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9204F" w14:textId="11A190E1" w:rsidR="0059432A" w:rsidRPr="00F12E20" w:rsidRDefault="008A3DD3" w:rsidP="008A3DD3">
      <w:pPr>
        <w:jc w:val="center"/>
        <w:rPr>
          <w:rFonts w:ascii="Times New Roman" w:hAnsi="Times New Roman"/>
          <w:b/>
          <w:sz w:val="28"/>
          <w:szCs w:val="28"/>
          <w:lang w:val="en-US"/>
        </w:rPr>
      </w:pPr>
      <w:r w:rsidRPr="00F12E20">
        <w:rPr>
          <w:rFonts w:ascii="Times New Roman" w:hAnsi="Times New Roman"/>
          <w:b/>
          <w:sz w:val="28"/>
          <w:szCs w:val="28"/>
          <w:lang w:val="en-US"/>
        </w:rPr>
        <w:t xml:space="preserve">[loan_id]-SONLI </w:t>
      </w:r>
      <w:r w:rsidR="001020FD" w:rsidRPr="00F12E20">
        <w:rPr>
          <w:rFonts w:ascii="Times New Roman" w:hAnsi="Times New Roman"/>
          <w:b/>
          <w:sz w:val="28"/>
          <w:szCs w:val="28"/>
          <w:lang w:val="en-US"/>
        </w:rPr>
        <w:t>KREDIT</w:t>
      </w:r>
      <w:r w:rsidR="0059432A" w:rsidRPr="00F12E20">
        <w:rPr>
          <w:rFonts w:ascii="Times New Roman" w:hAnsi="Times New Roman"/>
          <w:b/>
          <w:sz w:val="28"/>
          <w:szCs w:val="28"/>
          <w:lang w:val="en-US"/>
        </w:rPr>
        <w:t xml:space="preserve"> </w:t>
      </w:r>
      <w:r w:rsidR="001020FD" w:rsidRPr="00F12E20">
        <w:rPr>
          <w:rFonts w:ascii="Times New Roman" w:hAnsi="Times New Roman"/>
          <w:b/>
          <w:sz w:val="28"/>
          <w:szCs w:val="28"/>
          <w:lang w:val="en-US"/>
        </w:rPr>
        <w:t>S</w:t>
      </w:r>
      <w:r w:rsidR="00AD74F2" w:rsidRPr="00F12E20">
        <w:rPr>
          <w:rFonts w:ascii="Times New Roman" w:hAnsi="Times New Roman"/>
          <w:b/>
          <w:sz w:val="28"/>
          <w:szCs w:val="28"/>
          <w:lang w:val="en-US"/>
        </w:rPr>
        <w:t>H</w:t>
      </w:r>
      <w:r w:rsidR="001020FD" w:rsidRPr="00F12E20">
        <w:rPr>
          <w:rFonts w:ascii="Times New Roman" w:hAnsi="Times New Roman"/>
          <w:b/>
          <w:sz w:val="28"/>
          <w:szCs w:val="28"/>
          <w:lang w:val="en-US"/>
        </w:rPr>
        <w:t>ARTNOMASI</w:t>
      </w:r>
      <w:r w:rsidR="0059432A" w:rsidRPr="00F12E20">
        <w:rPr>
          <w:rFonts w:ascii="Times New Roman" w:hAnsi="Times New Roman"/>
          <w:b/>
          <w:sz w:val="28"/>
          <w:szCs w:val="28"/>
          <w:lang w:val="en-US"/>
        </w:rPr>
        <w:t xml:space="preserve"> </w:t>
      </w:r>
    </w:p>
    <w:p w14:paraId="7869290D" w14:textId="7EAAE695" w:rsidR="0059432A" w:rsidRPr="00F12E20" w:rsidRDefault="0059432A" w:rsidP="008A3DD3">
      <w:pPr>
        <w:widowControl w:val="0"/>
        <w:tabs>
          <w:tab w:val="left" w:pos="851"/>
          <w:tab w:val="left" w:pos="1134"/>
          <w:tab w:val="left" w:pos="1451"/>
          <w:tab w:val="left" w:pos="1701"/>
        </w:tabs>
        <w:autoSpaceDE w:val="0"/>
        <w:autoSpaceDN w:val="0"/>
        <w:adjustRightInd w:val="0"/>
        <w:ind w:right="210"/>
        <w:contextualSpacing/>
        <w:jc w:val="center"/>
        <w:rPr>
          <w:rFonts w:ascii="Times New Roman" w:hAnsi="Times New Roman"/>
          <w:b/>
          <w:sz w:val="28"/>
          <w:szCs w:val="28"/>
          <w:lang w:val="en-US"/>
        </w:rPr>
      </w:pPr>
      <w:r w:rsidRPr="00F12E20">
        <w:rPr>
          <w:rFonts w:ascii="Times New Roman" w:hAnsi="Times New Roman"/>
          <w:b/>
          <w:sz w:val="28"/>
          <w:szCs w:val="28"/>
          <w:lang w:val="uz-Cyrl-UZ"/>
        </w:rPr>
        <w:t>“</w:t>
      </w:r>
      <w:r w:rsidR="001020FD" w:rsidRPr="00F12E20">
        <w:rPr>
          <w:rFonts w:ascii="Times New Roman" w:hAnsi="Times New Roman"/>
          <w:b/>
          <w:sz w:val="28"/>
          <w:szCs w:val="28"/>
          <w:lang w:val="uz-Cyrl-UZ"/>
        </w:rPr>
        <w:t>TEZKOR</w:t>
      </w:r>
      <w:r w:rsidR="00C16DAF" w:rsidRPr="00F12E20">
        <w:rPr>
          <w:rFonts w:ascii="Times New Roman" w:hAnsi="Times New Roman"/>
          <w:b/>
          <w:sz w:val="28"/>
          <w:szCs w:val="28"/>
          <w:lang w:val="uz-Cyrl-UZ"/>
        </w:rPr>
        <w:t>+</w:t>
      </w:r>
      <w:r w:rsidRPr="00F12E20">
        <w:rPr>
          <w:rFonts w:ascii="Times New Roman" w:hAnsi="Times New Roman"/>
          <w:b/>
          <w:sz w:val="28"/>
          <w:szCs w:val="28"/>
          <w:lang w:val="uz-Cyrl-UZ"/>
        </w:rPr>
        <w:t xml:space="preserve">” </w:t>
      </w:r>
      <w:r w:rsidR="001020FD" w:rsidRPr="00F12E20">
        <w:rPr>
          <w:rFonts w:ascii="Times New Roman" w:hAnsi="Times New Roman"/>
          <w:b/>
          <w:sz w:val="28"/>
          <w:szCs w:val="28"/>
          <w:lang w:val="uz-Cyrl-UZ"/>
        </w:rPr>
        <w:t>MAHSULOTI</w:t>
      </w:r>
      <w:r w:rsidRPr="00F12E20">
        <w:rPr>
          <w:rFonts w:ascii="Times New Roman" w:hAnsi="Times New Roman"/>
          <w:b/>
          <w:sz w:val="28"/>
          <w:szCs w:val="28"/>
          <w:lang w:val="uz-Cyrl-UZ"/>
        </w:rPr>
        <w:t xml:space="preserve"> </w:t>
      </w:r>
      <w:r w:rsidR="001020FD" w:rsidRPr="00F12E20">
        <w:rPr>
          <w:rFonts w:ascii="Times New Roman" w:hAnsi="Times New Roman"/>
          <w:b/>
          <w:sz w:val="28"/>
          <w:szCs w:val="28"/>
          <w:lang w:val="uz-Cyrl-UZ"/>
        </w:rPr>
        <w:t>BO‘YIC</w:t>
      </w:r>
      <w:r w:rsidR="00AD74F2" w:rsidRPr="00F12E20">
        <w:rPr>
          <w:rFonts w:ascii="Times New Roman" w:hAnsi="Times New Roman"/>
          <w:b/>
          <w:sz w:val="28"/>
          <w:szCs w:val="28"/>
          <w:lang w:val="en-US"/>
        </w:rPr>
        <w:t>H</w:t>
      </w:r>
      <w:r w:rsidR="001020FD" w:rsidRPr="00F12E20">
        <w:rPr>
          <w:rFonts w:ascii="Times New Roman" w:hAnsi="Times New Roman"/>
          <w:b/>
          <w:sz w:val="28"/>
          <w:szCs w:val="28"/>
          <w:lang w:val="uz-Cyrl-UZ"/>
        </w:rPr>
        <w:t>A</w:t>
      </w:r>
      <w:r w:rsidR="00585BA5" w:rsidRPr="00F12E20">
        <w:rPr>
          <w:rFonts w:ascii="Times New Roman" w:hAnsi="Times New Roman"/>
          <w:b/>
          <w:sz w:val="28"/>
          <w:szCs w:val="28"/>
          <w:lang w:val="uz-Cyrl-UZ"/>
        </w:rPr>
        <w:t xml:space="preserve"> </w:t>
      </w:r>
    </w:p>
    <w:p w14:paraId="688014A2" w14:textId="77777777" w:rsidR="00DC7EB8" w:rsidRPr="00F12E20" w:rsidRDefault="00DC7EB8" w:rsidP="008A3DD3">
      <w:pPr>
        <w:widowControl w:val="0"/>
        <w:tabs>
          <w:tab w:val="left" w:pos="851"/>
          <w:tab w:val="left" w:pos="1134"/>
          <w:tab w:val="left" w:pos="1451"/>
          <w:tab w:val="left" w:pos="1701"/>
        </w:tabs>
        <w:autoSpaceDE w:val="0"/>
        <w:autoSpaceDN w:val="0"/>
        <w:adjustRightInd w:val="0"/>
        <w:ind w:right="210"/>
        <w:contextualSpacing/>
        <w:jc w:val="center"/>
        <w:rPr>
          <w:rFonts w:ascii="Times New Roman" w:hAnsi="Times New Roman"/>
          <w:b/>
          <w:sz w:val="28"/>
          <w:szCs w:val="28"/>
          <w:lang w:val="en-US"/>
        </w:rPr>
      </w:pPr>
    </w:p>
    <w:p w14:paraId="68B5EB1B" w14:textId="298EAB81" w:rsidR="0059432A" w:rsidRPr="00F12E20" w:rsidRDefault="008A3DD3" w:rsidP="008A3DD3">
      <w:pPr>
        <w:spacing w:after="240"/>
        <w:jc w:val="center"/>
        <w:rPr>
          <w:rFonts w:ascii="Times New Roman" w:hAnsi="Times New Roman"/>
          <w:b/>
          <w:bCs/>
          <w:sz w:val="28"/>
          <w:szCs w:val="28"/>
          <w:lang w:val="uz-Cyrl-UZ"/>
        </w:rPr>
      </w:pPr>
      <w:r w:rsidRPr="00F12E20">
        <w:rPr>
          <w:rFonts w:ascii="Times New Roman" w:hAnsi="Times New Roman"/>
          <w:b/>
          <w:bCs/>
          <w:sz w:val="28"/>
          <w:szCs w:val="28"/>
          <w:lang w:val="en-US"/>
        </w:rPr>
        <w:t>[</w:t>
      </w:r>
      <w:r w:rsidRPr="00F12E20">
        <w:rPr>
          <w:rFonts w:ascii="Times New Roman" w:hAnsi="Times New Roman"/>
          <w:b/>
          <w:bCs/>
          <w:sz w:val="28"/>
          <w:szCs w:val="28"/>
          <w:lang w:val="uz-Cyrl-UZ"/>
        </w:rPr>
        <w:t>filial_city</w:t>
      </w:r>
      <w:r w:rsidRPr="00F12E20">
        <w:rPr>
          <w:rFonts w:ascii="Times New Roman" w:hAnsi="Times New Roman"/>
          <w:b/>
          <w:bCs/>
          <w:sz w:val="28"/>
          <w:szCs w:val="28"/>
          <w:lang w:val="en-US"/>
        </w:rPr>
        <w:t>_latin]</w:t>
      </w:r>
      <w:r w:rsidRPr="00F12E20">
        <w:rPr>
          <w:rFonts w:ascii="Times New Roman" w:hAnsi="Times New Roman"/>
          <w:b/>
          <w:bCs/>
          <w:sz w:val="28"/>
          <w:szCs w:val="28"/>
          <w:lang w:val="en-US"/>
        </w:rPr>
        <w:tab/>
      </w:r>
      <w:r w:rsidRPr="00F12E20">
        <w:rPr>
          <w:rFonts w:ascii="Times New Roman" w:hAnsi="Times New Roman"/>
          <w:b/>
          <w:bCs/>
          <w:sz w:val="28"/>
          <w:szCs w:val="28"/>
          <w:lang w:val="en-US"/>
        </w:rPr>
        <w:tab/>
      </w:r>
      <w:r w:rsidRPr="00F12E20">
        <w:rPr>
          <w:rFonts w:ascii="Times New Roman" w:hAnsi="Times New Roman"/>
          <w:b/>
          <w:bCs/>
          <w:sz w:val="28"/>
          <w:szCs w:val="28"/>
          <w:lang w:val="en-US"/>
        </w:rPr>
        <w:tab/>
      </w:r>
      <w:r w:rsidRPr="00F12E20">
        <w:rPr>
          <w:rFonts w:ascii="Times New Roman" w:hAnsi="Times New Roman"/>
          <w:b/>
          <w:bCs/>
          <w:sz w:val="28"/>
          <w:szCs w:val="28"/>
          <w:lang w:val="en-US"/>
        </w:rPr>
        <w:tab/>
      </w:r>
      <w:r w:rsidRPr="00F12E20">
        <w:rPr>
          <w:rFonts w:ascii="Times New Roman" w:hAnsi="Times New Roman"/>
          <w:b/>
          <w:bCs/>
          <w:sz w:val="28"/>
          <w:szCs w:val="28"/>
          <w:lang w:val="en-US"/>
        </w:rPr>
        <w:tab/>
      </w:r>
      <w:r w:rsidRPr="00F12E20">
        <w:rPr>
          <w:rFonts w:ascii="Times New Roman" w:hAnsi="Times New Roman"/>
          <w:b/>
          <w:bCs/>
          <w:sz w:val="28"/>
          <w:szCs w:val="28"/>
          <w:lang w:val="en-US"/>
        </w:rPr>
        <w:tab/>
      </w:r>
      <w:r w:rsidRPr="00F12E20">
        <w:rPr>
          <w:rFonts w:ascii="Times New Roman" w:hAnsi="Times New Roman"/>
          <w:b/>
          <w:bCs/>
          <w:sz w:val="28"/>
          <w:szCs w:val="28"/>
          <w:lang w:val="uz-Cyrl-UZ"/>
        </w:rPr>
        <w:t>[contract_date]</w:t>
      </w:r>
      <w:r w:rsidRPr="00F12E20">
        <w:rPr>
          <w:rFonts w:ascii="Times New Roman" w:hAnsi="Times New Roman"/>
          <w:b/>
          <w:bCs/>
          <w:sz w:val="28"/>
          <w:szCs w:val="28"/>
          <w:lang w:val="en-US"/>
        </w:rPr>
        <w:t xml:space="preserve"> y.</w:t>
      </w:r>
    </w:p>
    <w:p w14:paraId="50BCB69D" w14:textId="20DF8C30" w:rsidR="008A3DD3" w:rsidRPr="00F12E20" w:rsidRDefault="008A3DD3" w:rsidP="00DC7EB8">
      <w:pPr>
        <w:ind w:right="-2"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Bundan buyon shartnoma matnida </w:t>
      </w:r>
      <w:r w:rsidRPr="00F12E20">
        <w:rPr>
          <w:rFonts w:ascii="Times New Roman" w:hAnsi="Times New Roman"/>
          <w:b/>
          <w:sz w:val="28"/>
          <w:szCs w:val="28"/>
          <w:lang w:val="uz-Cyrl-UZ"/>
        </w:rPr>
        <w:t>«Bank»</w:t>
      </w:r>
      <w:r w:rsidRPr="00F12E20">
        <w:rPr>
          <w:rFonts w:ascii="Times New Roman" w:hAnsi="Times New Roman"/>
          <w:sz w:val="28"/>
          <w:szCs w:val="28"/>
          <w:lang w:val="uz-Cyrl-UZ"/>
        </w:rPr>
        <w:t xml:space="preserve"> deb yuritiluvchi «O‘zsanoatqurilishbank» ATB nomidan</w:t>
      </w:r>
      <w:r w:rsidR="00384FF8" w:rsidRPr="00F12E20">
        <w:rPr>
          <w:rFonts w:ascii="Times New Roman" w:hAnsi="Times New Roman"/>
          <w:sz w:val="28"/>
          <w:szCs w:val="28"/>
          <w:lang w:val="uz-Cyrl-UZ"/>
        </w:rPr>
        <w:t xml:space="preserve"> Nizom hamda</w:t>
      </w:r>
      <w:r w:rsidRPr="00F12E20">
        <w:rPr>
          <w:rFonts w:ascii="Times New Roman" w:hAnsi="Times New Roman"/>
          <w:sz w:val="28"/>
          <w:szCs w:val="28"/>
          <w:lang w:val="uz-Cyrl-UZ"/>
        </w:rPr>
        <w:t xml:space="preserve"> Ishonchnoma asosida ish yurituvchi Bankning [filial_name] [signatories] [signatories_full_name] bir tomondan, hamda bundan buyon matnda </w:t>
      </w:r>
      <w:r w:rsidRPr="00F12E20">
        <w:rPr>
          <w:rFonts w:ascii="Times New Roman" w:hAnsi="Times New Roman"/>
          <w:b/>
          <w:sz w:val="28"/>
          <w:szCs w:val="28"/>
          <w:lang w:val="uz-Cyrl-UZ"/>
        </w:rPr>
        <w:t>«Qarz oluvchi»</w:t>
      </w:r>
      <w:r w:rsidRPr="00F12E20">
        <w:rPr>
          <w:rFonts w:ascii="Times New Roman" w:hAnsi="Times New Roman"/>
          <w:sz w:val="28"/>
          <w:szCs w:val="28"/>
          <w:lang w:val="uz-Cyrl-UZ"/>
        </w:rPr>
        <w:t xml:space="preserve"> deb yuritiluvchi [client_name] nomidan korxona nizomi asosida ish yurituvchi asosida ish yurituvchi [client_jur_dir], ikkinchi tomondan quyidagilar haqida shartnoma tuzdilar:</w:t>
      </w:r>
    </w:p>
    <w:p w14:paraId="2C6A37CC" w14:textId="34CC77C5" w:rsidR="0059432A" w:rsidRPr="00F12E20" w:rsidRDefault="0059432A" w:rsidP="008A3DD3">
      <w:pPr>
        <w:ind w:right="67"/>
        <w:jc w:val="both"/>
        <w:rPr>
          <w:rFonts w:ascii="Times New Roman" w:hAnsi="Times New Roman"/>
          <w:sz w:val="28"/>
          <w:szCs w:val="28"/>
          <w:lang w:val="uz-Cyrl-UZ"/>
        </w:rPr>
      </w:pPr>
    </w:p>
    <w:p w14:paraId="3EB6CB80" w14:textId="74FDBF1D" w:rsidR="0059432A" w:rsidRPr="00F12E20" w:rsidRDefault="001020FD" w:rsidP="008A3DD3">
      <w:pPr>
        <w:pStyle w:val="a7"/>
        <w:numPr>
          <w:ilvl w:val="0"/>
          <w:numId w:val="1"/>
        </w:numPr>
        <w:tabs>
          <w:tab w:val="left" w:pos="459"/>
        </w:tabs>
        <w:ind w:left="0" w:right="67" w:firstLine="0"/>
        <w:jc w:val="center"/>
        <w:rPr>
          <w:rFonts w:ascii="Times New Roman" w:hAnsi="Times New Roman"/>
          <w:b/>
          <w:sz w:val="28"/>
          <w:szCs w:val="28"/>
          <w:lang w:val="uz-Cyrl-UZ"/>
        </w:rPr>
      </w:pPr>
      <w:r w:rsidRPr="00F12E20">
        <w:rPr>
          <w:rFonts w:ascii="Times New Roman" w:hAnsi="Times New Roman"/>
          <w:b/>
          <w:sz w:val="28"/>
          <w:szCs w:val="28"/>
        </w:rPr>
        <w:t>S</w:t>
      </w:r>
      <w:r w:rsidR="00AD74F2" w:rsidRPr="00F12E20">
        <w:rPr>
          <w:rFonts w:ascii="Times New Roman" w:hAnsi="Times New Roman"/>
          <w:b/>
          <w:sz w:val="28"/>
          <w:szCs w:val="28"/>
          <w:lang w:val="en-US"/>
        </w:rPr>
        <w:t>H</w:t>
      </w:r>
      <w:r w:rsidRPr="00F12E20">
        <w:rPr>
          <w:rFonts w:ascii="Times New Roman" w:hAnsi="Times New Roman"/>
          <w:b/>
          <w:sz w:val="28"/>
          <w:szCs w:val="28"/>
        </w:rPr>
        <w:t>ARTNOMA</w:t>
      </w:r>
      <w:r w:rsidR="0059432A" w:rsidRPr="00F12E20">
        <w:rPr>
          <w:rFonts w:ascii="Times New Roman" w:hAnsi="Times New Roman"/>
          <w:b/>
          <w:sz w:val="28"/>
          <w:szCs w:val="28"/>
        </w:rPr>
        <w:t xml:space="preserve"> </w:t>
      </w:r>
      <w:r w:rsidRPr="00F12E20">
        <w:rPr>
          <w:rFonts w:ascii="Times New Roman" w:hAnsi="Times New Roman"/>
          <w:b/>
          <w:sz w:val="28"/>
          <w:szCs w:val="28"/>
        </w:rPr>
        <w:t>PREDMETI</w:t>
      </w:r>
    </w:p>
    <w:p w14:paraId="05A9D1FC" w14:textId="5AF160BA" w:rsidR="0059432A" w:rsidRPr="00F12E20" w:rsidRDefault="001020FD" w:rsidP="008A3DD3">
      <w:pPr>
        <w:pStyle w:val="a7"/>
        <w:numPr>
          <w:ilvl w:val="1"/>
          <w:numId w:val="1"/>
        </w:numPr>
        <w:spacing w:after="200"/>
        <w:ind w:left="0" w:right="67" w:firstLine="709"/>
        <w:jc w:val="both"/>
        <w:rPr>
          <w:rFonts w:ascii="Times New Roman" w:hAnsi="Times New Roman"/>
          <w:b/>
          <w:sz w:val="28"/>
          <w:szCs w:val="28"/>
          <w:lang w:val="uz-Cyrl-UZ"/>
        </w:rPr>
      </w:pP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ko‘rsatib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miqdorda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pul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esa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navbatida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pul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pul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foydalaganligi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oladi</w:t>
      </w:r>
      <w:r w:rsidR="0059432A" w:rsidRPr="00F12E20">
        <w:rPr>
          <w:rFonts w:ascii="Times New Roman" w:hAnsi="Times New Roman"/>
          <w:sz w:val="28"/>
          <w:szCs w:val="28"/>
          <w:lang w:val="uz-Cyrl-UZ"/>
        </w:rPr>
        <w:t>.</w:t>
      </w:r>
    </w:p>
    <w:p w14:paraId="5EE96AEA" w14:textId="77777777" w:rsidR="0059432A" w:rsidRPr="00F12E20" w:rsidRDefault="0059432A" w:rsidP="008A3DD3">
      <w:pPr>
        <w:pStyle w:val="a7"/>
        <w:ind w:left="0" w:right="67" w:firstLine="708"/>
        <w:jc w:val="both"/>
        <w:rPr>
          <w:rFonts w:ascii="Times New Roman" w:hAnsi="Times New Roman"/>
          <w:b/>
          <w:sz w:val="28"/>
          <w:szCs w:val="28"/>
          <w:lang w:val="uz-Cyrl-UZ"/>
        </w:rPr>
      </w:pPr>
    </w:p>
    <w:p w14:paraId="3BB77FF4" w14:textId="35C6F334" w:rsidR="0059432A" w:rsidRPr="00F12E20" w:rsidRDefault="001020FD" w:rsidP="008A3DD3">
      <w:pPr>
        <w:pStyle w:val="a7"/>
        <w:numPr>
          <w:ilvl w:val="0"/>
          <w:numId w:val="1"/>
        </w:numPr>
        <w:spacing w:after="200"/>
        <w:ind w:left="0" w:right="67" w:firstLine="708"/>
        <w:jc w:val="center"/>
        <w:rPr>
          <w:rFonts w:ascii="Times New Roman" w:hAnsi="Times New Roman"/>
          <w:b/>
          <w:sz w:val="28"/>
          <w:szCs w:val="28"/>
          <w:lang w:val="uz-Cyrl-UZ"/>
        </w:rPr>
      </w:pPr>
      <w:r w:rsidRPr="00F12E20">
        <w:rPr>
          <w:rFonts w:ascii="Times New Roman" w:hAnsi="Times New Roman"/>
          <w:b/>
          <w:sz w:val="28"/>
          <w:szCs w:val="28"/>
        </w:rPr>
        <w:t>KREDITNING</w:t>
      </w:r>
      <w:r w:rsidR="0059432A" w:rsidRPr="00F12E20">
        <w:rPr>
          <w:rFonts w:ascii="Times New Roman" w:hAnsi="Times New Roman"/>
          <w:b/>
          <w:sz w:val="28"/>
          <w:szCs w:val="28"/>
        </w:rPr>
        <w:t xml:space="preserve"> </w:t>
      </w:r>
      <w:r w:rsidRPr="00F12E20">
        <w:rPr>
          <w:rFonts w:ascii="Times New Roman" w:hAnsi="Times New Roman"/>
          <w:b/>
          <w:sz w:val="28"/>
          <w:szCs w:val="28"/>
        </w:rPr>
        <w:t>S</w:t>
      </w:r>
      <w:r w:rsidR="00AD74F2" w:rsidRPr="00F12E20">
        <w:rPr>
          <w:rFonts w:ascii="Times New Roman" w:hAnsi="Times New Roman"/>
          <w:b/>
          <w:sz w:val="28"/>
          <w:szCs w:val="28"/>
          <w:lang w:val="en-US"/>
        </w:rPr>
        <w:t>H</w:t>
      </w:r>
      <w:r w:rsidRPr="00F12E20">
        <w:rPr>
          <w:rFonts w:ascii="Times New Roman" w:hAnsi="Times New Roman"/>
          <w:b/>
          <w:sz w:val="28"/>
          <w:szCs w:val="28"/>
        </w:rPr>
        <w:t>ARTLARI</w:t>
      </w:r>
    </w:p>
    <w:p w14:paraId="09B49188" w14:textId="1297D4DE" w:rsidR="0059432A" w:rsidRPr="00F12E20" w:rsidRDefault="001020FD" w:rsidP="008A3DD3">
      <w:pPr>
        <w:pStyle w:val="a7"/>
        <w:numPr>
          <w:ilvl w:val="1"/>
          <w:numId w:val="1"/>
        </w:numPr>
        <w:tabs>
          <w:tab w:val="left" w:pos="1293"/>
        </w:tabs>
        <w:ind w:left="0" w:right="67" w:firstLine="708"/>
        <w:jc w:val="both"/>
        <w:rPr>
          <w:rFonts w:ascii="Times New Roman" w:hAnsi="Times New Roman"/>
          <w:sz w:val="28"/>
          <w:szCs w:val="28"/>
          <w:lang w:val="en-US"/>
        </w:rPr>
      </w:pPr>
      <w:r w:rsidRPr="00F12E20">
        <w:rPr>
          <w:rFonts w:ascii="Times New Roman" w:hAnsi="Times New Roman"/>
          <w:sz w:val="28"/>
          <w:szCs w:val="28"/>
          <w:lang w:val="en-US"/>
        </w:rPr>
        <w:t>Kredit</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summasi</w:t>
      </w:r>
      <w:r w:rsidR="0059432A" w:rsidRPr="00F12E20">
        <w:rPr>
          <w:rFonts w:ascii="Times New Roman" w:hAnsi="Times New Roman"/>
          <w:sz w:val="28"/>
          <w:szCs w:val="28"/>
          <w:lang w:val="en-US"/>
        </w:rPr>
        <w:t xml:space="preserve"> </w:t>
      </w:r>
      <w:r w:rsidR="00CC24CC" w:rsidRPr="00F12E20">
        <w:rPr>
          <w:rFonts w:ascii="Times New Roman" w:hAnsi="Times New Roman"/>
          <w:sz w:val="28"/>
          <w:szCs w:val="28"/>
          <w:lang w:val="en-US"/>
        </w:rPr>
        <w:t>________________________________________</w:t>
      </w:r>
      <w:r w:rsidR="0059432A" w:rsidRPr="00F12E20">
        <w:rPr>
          <w:rFonts w:ascii="Times New Roman" w:hAnsi="Times New Roman"/>
          <w:sz w:val="28"/>
          <w:szCs w:val="28"/>
          <w:lang w:val="en-US"/>
        </w:rPr>
        <w:t>.</w:t>
      </w:r>
    </w:p>
    <w:p w14:paraId="6F3FB25F" w14:textId="5CE69D05" w:rsidR="0059432A" w:rsidRPr="00F12E20" w:rsidRDefault="001020FD" w:rsidP="008A3DD3">
      <w:pPr>
        <w:pStyle w:val="a7"/>
        <w:numPr>
          <w:ilvl w:val="1"/>
          <w:numId w:val="1"/>
        </w:numPr>
        <w:tabs>
          <w:tab w:val="left" w:pos="1293"/>
        </w:tabs>
        <w:spacing w:after="200"/>
        <w:ind w:left="0" w:right="67" w:firstLine="708"/>
        <w:jc w:val="both"/>
        <w:rPr>
          <w:rFonts w:ascii="Times New Roman" w:hAnsi="Times New Roman"/>
          <w:sz w:val="28"/>
          <w:szCs w:val="28"/>
          <w:lang w:val="uz-Cyrl-UZ"/>
        </w:rPr>
      </w:pPr>
      <w:r w:rsidRPr="00F12E20">
        <w:rPr>
          <w:rFonts w:ascii="Times New Roman" w:hAnsi="Times New Roman"/>
          <w:sz w:val="28"/>
          <w:szCs w:val="28"/>
          <w:lang w:val="en-US"/>
        </w:rPr>
        <w:t>Kreditdan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foydalanish</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muddati</w:t>
      </w:r>
      <w:r w:rsidR="0059432A" w:rsidRPr="00F12E20">
        <w:rPr>
          <w:rFonts w:ascii="Times New Roman" w:hAnsi="Times New Roman"/>
          <w:sz w:val="28"/>
          <w:szCs w:val="28"/>
          <w:lang w:val="uz-Cyrl-UZ"/>
        </w:rPr>
        <w:t xml:space="preserve"> </w:t>
      </w:r>
      <w:r w:rsidR="008A3DD3" w:rsidRPr="00F12E20">
        <w:rPr>
          <w:rFonts w:ascii="Times New Roman" w:hAnsi="Times New Roman"/>
          <w:sz w:val="28"/>
          <w:szCs w:val="28"/>
          <w:lang w:val="uz-Cyrl-UZ"/>
        </w:rPr>
        <w:t>[period_use] oy</w:t>
      </w:r>
      <w:r w:rsidR="0059432A" w:rsidRPr="00F12E20">
        <w:rPr>
          <w:rFonts w:ascii="Times New Roman" w:hAnsi="Times New Roman"/>
          <w:sz w:val="28"/>
          <w:szCs w:val="28"/>
          <w:lang w:val="uz-Cyrl-UZ"/>
        </w:rPr>
        <w:t xml:space="preserve"> (</w:t>
      </w:r>
      <w:r w:rsidRPr="00F12E20">
        <w:rPr>
          <w:rFonts w:ascii="Times New Roman" w:hAnsi="Times New Roman"/>
          <w:iCs/>
          <w:sz w:val="28"/>
          <w:szCs w:val="28"/>
          <w:lang w:val="uz-Cyrl-UZ"/>
        </w:rPr>
        <w:t>shu</w:t>
      </w:r>
      <w:r w:rsidR="0059432A" w:rsidRPr="00F12E20">
        <w:rPr>
          <w:rFonts w:ascii="Times New Roman" w:hAnsi="Times New Roman"/>
          <w:iCs/>
          <w:sz w:val="28"/>
          <w:szCs w:val="28"/>
          <w:lang w:val="uz-Cyrl-UZ"/>
        </w:rPr>
        <w:t xml:space="preserve"> </w:t>
      </w:r>
      <w:r w:rsidRPr="00F12E20">
        <w:rPr>
          <w:rFonts w:ascii="Times New Roman" w:hAnsi="Times New Roman"/>
          <w:iCs/>
          <w:sz w:val="28"/>
          <w:szCs w:val="28"/>
          <w:lang w:val="uz-Cyrl-UZ"/>
        </w:rPr>
        <w:t>jumladan</w:t>
      </w:r>
      <w:r w:rsidR="0059432A" w:rsidRPr="00F12E20">
        <w:rPr>
          <w:rFonts w:ascii="Times New Roman" w:hAnsi="Times New Roman"/>
          <w:iCs/>
          <w:sz w:val="28"/>
          <w:szCs w:val="28"/>
          <w:lang w:val="uz-Cyrl-UZ"/>
        </w:rPr>
        <w:t xml:space="preserve"> </w:t>
      </w:r>
      <w:r w:rsidRPr="00F12E20">
        <w:rPr>
          <w:rFonts w:ascii="Times New Roman" w:hAnsi="Times New Roman"/>
          <w:iCs/>
          <w:sz w:val="28"/>
          <w:szCs w:val="28"/>
          <w:lang w:val="uz-Cyrl-UZ"/>
        </w:rPr>
        <w:t>imtiyozli</w:t>
      </w:r>
      <w:r w:rsidR="0059432A" w:rsidRPr="00F12E20">
        <w:rPr>
          <w:rFonts w:ascii="Times New Roman" w:hAnsi="Times New Roman"/>
          <w:iCs/>
          <w:sz w:val="28"/>
          <w:szCs w:val="28"/>
          <w:lang w:val="uz-Cyrl-UZ"/>
        </w:rPr>
        <w:t xml:space="preserve"> </w:t>
      </w:r>
      <w:r w:rsidR="008A3DD3" w:rsidRPr="00F12E20">
        <w:rPr>
          <w:rFonts w:ascii="Times New Roman" w:hAnsi="Times New Roman"/>
          <w:iCs/>
          <w:sz w:val="28"/>
          <w:szCs w:val="28"/>
          <w:lang w:val="uz-Cyrl-UZ"/>
        </w:rPr>
        <w:t xml:space="preserve">davr </w:t>
      </w:r>
      <w:r w:rsidR="008A3DD3" w:rsidRPr="00F12E20">
        <w:rPr>
          <w:rFonts w:ascii="Times New Roman" w:hAnsi="Times New Roman"/>
          <w:sz w:val="28"/>
          <w:szCs w:val="28"/>
          <w:lang w:val="uz-Cyrl-UZ"/>
        </w:rPr>
        <w:t>[grace_period]</w:t>
      </w:r>
      <w:r w:rsidR="0059432A" w:rsidRPr="00F12E20">
        <w:rPr>
          <w:rFonts w:ascii="Times New Roman" w:hAnsi="Times New Roman"/>
          <w:iCs/>
          <w:sz w:val="28"/>
          <w:szCs w:val="28"/>
          <w:lang w:val="uz-Cyrl-UZ"/>
        </w:rPr>
        <w:t xml:space="preserve"> </w:t>
      </w:r>
      <w:r w:rsidRPr="00F12E20">
        <w:rPr>
          <w:rFonts w:ascii="Times New Roman" w:hAnsi="Times New Roman"/>
          <w:iCs/>
          <w:sz w:val="28"/>
          <w:szCs w:val="28"/>
          <w:lang w:val="uz-Cyrl-UZ"/>
        </w:rPr>
        <w:t>oy</w:t>
      </w:r>
      <w:r w:rsidR="0059432A" w:rsidRPr="00F12E20">
        <w:rPr>
          <w:rFonts w:ascii="Times New Roman" w:hAnsi="Times New Roman"/>
          <w:sz w:val="28"/>
          <w:szCs w:val="28"/>
          <w:lang w:val="uz-Cyrl-UZ"/>
        </w:rPr>
        <w:t>).</w:t>
      </w:r>
    </w:p>
    <w:p w14:paraId="79AAC78A" w14:textId="3A8EC290" w:rsidR="0059432A" w:rsidRPr="00F12E20" w:rsidRDefault="001020FD" w:rsidP="008A3DD3">
      <w:pPr>
        <w:pStyle w:val="a7"/>
        <w:numPr>
          <w:ilvl w:val="1"/>
          <w:numId w:val="1"/>
        </w:numPr>
        <w:tabs>
          <w:tab w:val="left" w:pos="567"/>
          <w:tab w:val="left" w:pos="1134"/>
          <w:tab w:val="left" w:pos="1293"/>
        </w:tabs>
        <w:spacing w:before="60" w:after="200"/>
        <w:ind w:left="0" w:right="67" w:firstLine="708"/>
        <w:jc w:val="both"/>
        <w:rPr>
          <w:rFonts w:ascii="Times New Roman" w:hAnsi="Times New Roman"/>
          <w:sz w:val="28"/>
          <w:szCs w:val="28"/>
          <w:lang w:val="uz-Cyrl-UZ"/>
        </w:rPr>
      </w:pP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shartnomaning</w:t>
      </w:r>
      <w:r w:rsidR="0059432A" w:rsidRPr="00F12E20">
        <w:rPr>
          <w:rFonts w:ascii="Times New Roman" w:hAnsi="Times New Roman"/>
          <w:sz w:val="28"/>
          <w:szCs w:val="28"/>
          <w:lang w:val="uz-Cyrl-UZ"/>
        </w:rPr>
        <w:br/>
        <w:t>1-</w:t>
      </w:r>
      <w:r w:rsidRPr="00F12E20">
        <w:rPr>
          <w:rFonts w:ascii="Times New Roman" w:hAnsi="Times New Roman"/>
          <w:sz w:val="28"/>
          <w:szCs w:val="28"/>
          <w:lang w:val="uz-Cyrl-UZ"/>
        </w:rPr>
        <w:t>sonli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ilovasida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ko‘rsatilgan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jadvalga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asosan</w:t>
      </w:r>
      <w:r w:rsidR="0059432A" w:rsidRPr="00F12E20">
        <w:rPr>
          <w:rFonts w:ascii="Times New Roman" w:hAnsi="Times New Roman"/>
          <w:sz w:val="28"/>
          <w:szCs w:val="28"/>
          <w:lang w:val="uz-Cyrl-UZ"/>
        </w:rPr>
        <w:t xml:space="preserve"> </w:t>
      </w:r>
      <w:r w:rsidR="008A3DD3" w:rsidRPr="00F12E20">
        <w:rPr>
          <w:rFonts w:ascii="Times New Roman" w:hAnsi="Times New Roman"/>
          <w:sz w:val="28"/>
          <w:szCs w:val="28"/>
          <w:lang w:val="uz-Cyrl-UZ"/>
        </w:rPr>
        <w:t>[is_annuitet</w:t>
      </w:r>
      <w:r w:rsidR="00423964" w:rsidRPr="00F12E20">
        <w:rPr>
          <w:rFonts w:ascii="Times New Roman" w:hAnsi="Times New Roman"/>
          <w:sz w:val="28"/>
          <w:szCs w:val="28"/>
          <w:lang w:val="uz-Cyrl-UZ"/>
        </w:rPr>
        <w:t>_or_differensial</w:t>
      </w:r>
      <w:r w:rsidR="008A3DD3" w:rsidRPr="00F12E20">
        <w:rPr>
          <w:rFonts w:ascii="Times New Roman" w:hAnsi="Times New Roman"/>
          <w:sz w:val="28"/>
          <w:szCs w:val="28"/>
          <w:lang w:val="uz-Cyrl-UZ"/>
        </w:rPr>
        <w:t>_latin]</w:t>
      </w:r>
      <w:r w:rsidR="0059432A" w:rsidRPr="00F12E20">
        <w:rPr>
          <w:rFonts w:ascii="Times New Roman" w:hAnsi="Times New Roman"/>
          <w:sz w:val="28"/>
          <w:szCs w:val="28"/>
          <w:lang w:val="uz-Cyrl-UZ"/>
        </w:rPr>
        <w:t xml:space="preserve"> </w:t>
      </w:r>
      <w:r w:rsidR="00423964" w:rsidRPr="00F12E20">
        <w:rPr>
          <w:rFonts w:ascii="Times New Roman" w:hAnsi="Times New Roman"/>
          <w:i/>
          <w:iCs/>
          <w:sz w:val="28"/>
          <w:szCs w:val="28"/>
          <w:lang w:val="uz-Cyrl-UZ"/>
        </w:rPr>
        <w:t>(keraklisini qoldiring)</w:t>
      </w:r>
      <w:r w:rsidR="00423964"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usulida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to‘lanadi</w:t>
      </w:r>
      <w:r w:rsidR="0059432A" w:rsidRPr="00F12E20">
        <w:rPr>
          <w:rFonts w:ascii="Times New Roman" w:hAnsi="Times New Roman"/>
          <w:sz w:val="28"/>
          <w:szCs w:val="28"/>
          <w:lang w:val="uz-Cyrl-UZ"/>
        </w:rPr>
        <w:t>.</w:t>
      </w:r>
    </w:p>
    <w:p w14:paraId="0C789AFE" w14:textId="530EAC80" w:rsidR="0059432A" w:rsidRDefault="001020FD" w:rsidP="00B66424">
      <w:pPr>
        <w:pStyle w:val="a7"/>
        <w:numPr>
          <w:ilvl w:val="1"/>
          <w:numId w:val="1"/>
        </w:numPr>
        <w:tabs>
          <w:tab w:val="left" w:pos="1293"/>
        </w:tabs>
        <w:spacing w:after="200"/>
        <w:ind w:left="0" w:right="67" w:firstLine="708"/>
        <w:jc w:val="both"/>
        <w:rPr>
          <w:rFonts w:ascii="Times New Roman" w:hAnsi="Times New Roman"/>
          <w:sz w:val="28"/>
          <w:szCs w:val="28"/>
          <w:lang w:val="en-US"/>
        </w:rPr>
      </w:pPr>
      <w:r w:rsidRPr="00F12E20">
        <w:rPr>
          <w:rFonts w:ascii="Times New Roman" w:hAnsi="Times New Roman"/>
          <w:sz w:val="28"/>
          <w:szCs w:val="28"/>
          <w:lang w:val="en-US"/>
        </w:rPr>
        <w:t>Kredit</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bo‘yicha</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foiz</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stavkasi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yillik</w:t>
      </w:r>
      <w:r w:rsidR="0059432A" w:rsidRPr="00F12E20">
        <w:rPr>
          <w:rFonts w:ascii="Times New Roman" w:hAnsi="Times New Roman"/>
          <w:sz w:val="28"/>
          <w:szCs w:val="28"/>
          <w:lang w:val="uz-Cyrl-UZ"/>
        </w:rPr>
        <w:t xml:space="preserve"> </w:t>
      </w:r>
      <w:r w:rsidR="008A3DD3" w:rsidRPr="00F12E20">
        <w:rPr>
          <w:rFonts w:ascii="Times New Roman" w:hAnsi="Times New Roman"/>
          <w:sz w:val="28"/>
          <w:szCs w:val="28"/>
          <w:lang w:val="uz-Cyrl-UZ"/>
        </w:rPr>
        <w:t>[percent_rate]</w:t>
      </w:r>
      <w:r w:rsidR="008A3DD3" w:rsidRPr="00F12E20">
        <w:rPr>
          <w:rFonts w:ascii="Times New Roman" w:hAnsi="Times New Roman"/>
          <w:sz w:val="28"/>
          <w:szCs w:val="28"/>
          <w:lang w:val="en-US"/>
        </w:rPr>
        <w:t xml:space="preserve"> %.</w:t>
      </w:r>
    </w:p>
    <w:p w14:paraId="7921F538" w14:textId="0FFE01BB" w:rsidR="00CE4AE2" w:rsidRPr="00CE4AE2" w:rsidDel="00636F87" w:rsidRDefault="00CE4AE2" w:rsidP="00CE4AE2">
      <w:pPr>
        <w:pStyle w:val="a7"/>
        <w:tabs>
          <w:tab w:val="left" w:pos="1293"/>
        </w:tabs>
        <w:spacing w:after="200"/>
        <w:ind w:left="0" w:right="67" w:firstLine="708"/>
        <w:jc w:val="both"/>
        <w:rPr>
          <w:del w:id="0" w:author="Sultanbek A. Bekmuratov" w:date="2026-05-25T18:21:00Z" w16du:dateUtc="2026-05-25T13:21:00Z"/>
          <w:rFonts w:ascii="Times New Roman" w:hAnsi="Times New Roman"/>
          <w:i/>
          <w:iCs/>
          <w:sz w:val="28"/>
          <w:szCs w:val="28"/>
          <w:lang w:val="uz-Latn-UZ"/>
        </w:rPr>
      </w:pPr>
      <w:del w:id="1" w:author="Sultanbek A. Bekmuratov" w:date="2026-05-25T18:21:00Z" w16du:dateUtc="2026-05-25T13:21:00Z">
        <w:r w:rsidDel="00636F87">
          <w:rPr>
            <w:rFonts w:ascii="Times New Roman" w:hAnsi="Times New Roman"/>
            <w:i/>
            <w:iCs/>
            <w:sz w:val="28"/>
            <w:szCs w:val="28"/>
            <w:lang w:val="uz-Latn-UZ"/>
          </w:rPr>
          <w:delText>Bunda</w:delText>
        </w:r>
        <w:r w:rsidRPr="00CE4AE2" w:rsidDel="00636F87">
          <w:rPr>
            <w:rFonts w:ascii="Times New Roman" w:hAnsi="Times New Roman"/>
            <w:i/>
            <w:iCs/>
            <w:sz w:val="28"/>
            <w:szCs w:val="28"/>
            <w:lang w:val="uz-Latn-UZ"/>
          </w:rPr>
          <w:delText xml:space="preserve">, ushbu shartnomaning 4.1-bandida belgilangan hollarda ham foiz stavkasi o‘zgartirilishi mumkin.  </w:delText>
        </w:r>
      </w:del>
    </w:p>
    <w:p w14:paraId="0F56A6C0" w14:textId="5A9285E2" w:rsidR="00636F87" w:rsidRDefault="00A22AA4" w:rsidP="00031511">
      <w:pPr>
        <w:pStyle w:val="a7"/>
        <w:numPr>
          <w:ilvl w:val="1"/>
          <w:numId w:val="1"/>
        </w:numPr>
        <w:tabs>
          <w:tab w:val="left" w:pos="1134"/>
        </w:tabs>
        <w:spacing w:after="200"/>
        <w:ind w:left="0" w:right="67" w:firstLine="709"/>
        <w:jc w:val="both"/>
        <w:rPr>
          <w:rFonts w:ascii="Times New Roman" w:hAnsi="Times New Roman"/>
          <w:i/>
          <w:iCs/>
          <w:sz w:val="28"/>
          <w:szCs w:val="28"/>
          <w:lang w:val="uz-Cyrl-UZ"/>
        </w:rPr>
      </w:pPr>
      <w:r>
        <w:rPr>
          <w:rFonts w:ascii="Times New Roman" w:hAnsi="Times New Roman"/>
          <w:sz w:val="28"/>
          <w:szCs w:val="28"/>
          <w:lang w:val="uz-Cyrl-UZ"/>
        </w:rPr>
        <w:t> </w:t>
      </w:r>
      <w:r w:rsidR="001020FD" w:rsidRPr="00F12E20">
        <w:rPr>
          <w:rFonts w:ascii="Times New Roman" w:hAnsi="Times New Roman"/>
          <w:sz w:val="28"/>
          <w:szCs w:val="28"/>
          <w:lang w:val="uz-Cyrl-UZ"/>
        </w:rPr>
        <w:t>Kreditdan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foydalanganlik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foiz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stavkasi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u w:val="single"/>
          <w:lang w:val="uz-Cyrl-UZ"/>
        </w:rPr>
        <w:t>o‘zgaruvchan</w:t>
      </w:r>
      <w:r w:rsidR="008B02A4" w:rsidRPr="00F12E20">
        <w:rPr>
          <w:rFonts w:ascii="Times New Roman" w:hAnsi="Times New Roman"/>
          <w:sz w:val="28"/>
          <w:szCs w:val="28"/>
          <w:u w:val="single"/>
          <w:lang w:val="uz-Cyrl-UZ"/>
        </w:rPr>
        <w:t xml:space="preserve">/o‘zgarmas </w:t>
      </w:r>
      <w:r w:rsidR="008B02A4" w:rsidRPr="00F12E20">
        <w:rPr>
          <w:rFonts w:ascii="Times New Roman" w:hAnsi="Times New Roman"/>
          <w:i/>
          <w:iCs/>
          <w:sz w:val="28"/>
          <w:szCs w:val="28"/>
          <w:lang w:val="uz-Cyrl-UZ"/>
        </w:rPr>
        <w:t>(keraklisini qoldiring)</w:t>
      </w:r>
      <w:r w:rsidR="0059432A" w:rsidRPr="00F12E20">
        <w:rPr>
          <w:rFonts w:ascii="Times New Roman" w:hAnsi="Times New Roman"/>
          <w:i/>
          <w:iCs/>
          <w:sz w:val="28"/>
          <w:szCs w:val="28"/>
          <w:lang w:val="uz-Cyrl-UZ"/>
        </w:rPr>
        <w:t xml:space="preserve">. </w:t>
      </w:r>
      <w:ins w:id="2" w:author="Sultanbek A. Bekmuratov" w:date="2026-05-25T18:21:00Z">
        <w:r w:rsidR="00031511" w:rsidRPr="00636F87">
          <w:rPr>
            <w:rFonts w:ascii="Times New Roman" w:hAnsi="Times New Roman"/>
            <w:i/>
            <w:iCs/>
            <w:sz w:val="28"/>
            <w:szCs w:val="28"/>
            <w:lang w:val="uz-Cyrl-UZ"/>
          </w:rPr>
          <w:t>U</w:t>
        </w:r>
        <w:r w:rsidR="00636F87" w:rsidRPr="00636F87">
          <w:rPr>
            <w:rFonts w:ascii="Times New Roman" w:hAnsi="Times New Roman"/>
            <w:i/>
            <w:iCs/>
            <w:sz w:val="28"/>
            <w:szCs w:val="28"/>
            <w:lang w:val="uz-Cyrl-UZ"/>
          </w:rPr>
          <w:t>shbu shartnomada belgilangan hollarda foiz stavkasi o‘zgartirilishi mumkin.</w:t>
        </w:r>
      </w:ins>
      <w:r w:rsidR="00031511" w:rsidRPr="00031511">
        <w:rPr>
          <w:rFonts w:ascii="Times New Roman" w:hAnsi="Times New Roman"/>
          <w:i/>
          <w:iCs/>
          <w:sz w:val="28"/>
          <w:szCs w:val="28"/>
          <w:lang w:val="uz-Cyrl-UZ"/>
        </w:rPr>
        <w:t xml:space="preserve"> </w:t>
      </w:r>
    </w:p>
    <w:p w14:paraId="76265982" w14:textId="7B62F717" w:rsidR="001921F2" w:rsidRPr="001921F2" w:rsidRDefault="00A22AA4" w:rsidP="001921F2">
      <w:pPr>
        <w:pStyle w:val="a7"/>
        <w:numPr>
          <w:ilvl w:val="1"/>
          <w:numId w:val="1"/>
        </w:numPr>
        <w:tabs>
          <w:tab w:val="left" w:pos="1134"/>
        </w:tabs>
        <w:ind w:left="0" w:firstLine="709"/>
        <w:jc w:val="both"/>
        <w:rPr>
          <w:rFonts w:ascii="Times New Roman" w:hAnsi="Times New Roman"/>
          <w:i/>
          <w:iCs/>
          <w:sz w:val="28"/>
          <w:szCs w:val="28"/>
          <w:lang w:val="uz-Cyrl-UZ"/>
        </w:rPr>
      </w:pPr>
      <w:r>
        <w:rPr>
          <w:rFonts w:ascii="Times New Roman" w:hAnsi="Times New Roman"/>
          <w:sz w:val="28"/>
          <w:szCs w:val="28"/>
          <w:lang w:val="uz-Cyrl-UZ"/>
        </w:rPr>
        <w:t> </w:t>
      </w:r>
      <w:r w:rsidR="001921F2" w:rsidRPr="001921F2">
        <w:rPr>
          <w:rFonts w:ascii="Times New Roman" w:hAnsi="Times New Roman"/>
          <w:sz w:val="28"/>
          <w:szCs w:val="28"/>
          <w:lang w:val="uz-Cyrl-UZ"/>
        </w:rPr>
        <w:t>Foizlarni to‘lash muddati</w:t>
      </w:r>
      <w:r w:rsidR="001921F2" w:rsidRPr="001921F2">
        <w:rPr>
          <w:rFonts w:ascii="Times New Roman" w:hAnsi="Times New Roman"/>
          <w:i/>
          <w:iCs/>
          <w:sz w:val="28"/>
          <w:szCs w:val="28"/>
          <w:lang w:val="uz-Cyrl-UZ"/>
        </w:rPr>
        <w:t>: har oyning</w:t>
      </w:r>
      <w:r w:rsidR="001921F2" w:rsidRPr="001921F2">
        <w:rPr>
          <w:rFonts w:ascii="Times New Roman" w:hAnsi="Times New Roman"/>
          <w:i/>
          <w:iCs/>
          <w:sz w:val="28"/>
          <w:szCs w:val="28"/>
          <w:lang w:val="en-US"/>
        </w:rPr>
        <w:t xml:space="preserve"> </w:t>
      </w:r>
      <w:r w:rsidR="001921F2" w:rsidRPr="001921F2">
        <w:rPr>
          <w:rFonts w:ascii="Times New Roman" w:hAnsi="Times New Roman"/>
          <w:i/>
          <w:iCs/>
          <w:sz w:val="28"/>
          <w:szCs w:val="28"/>
          <w:lang w:val="uz-Cyrl-UZ"/>
        </w:rPr>
        <w:t>[redemption_date_percent]</w:t>
      </w:r>
      <w:r w:rsidR="001921F2" w:rsidRPr="001921F2">
        <w:rPr>
          <w:rFonts w:ascii="Times New Roman" w:hAnsi="Times New Roman"/>
          <w:i/>
          <w:iCs/>
          <w:sz w:val="28"/>
          <w:szCs w:val="28"/>
          <w:lang w:val="en-US"/>
        </w:rPr>
        <w:t xml:space="preserve"> </w:t>
      </w:r>
      <w:r w:rsidR="001921F2" w:rsidRPr="001921F2">
        <w:rPr>
          <w:rFonts w:ascii="Times New Roman" w:hAnsi="Times New Roman"/>
          <w:i/>
          <w:iCs/>
          <w:sz w:val="28"/>
          <w:szCs w:val="28"/>
          <w:lang w:val="uz-Cyrl-UZ"/>
        </w:rPr>
        <w:t>sanasigacha.</w:t>
      </w:r>
    </w:p>
    <w:p w14:paraId="6FAE45CD" w14:textId="1EAE1D13" w:rsidR="008B02A4" w:rsidRPr="00F12E20" w:rsidRDefault="00A22AA4" w:rsidP="008A3DD3">
      <w:pPr>
        <w:pStyle w:val="a7"/>
        <w:numPr>
          <w:ilvl w:val="1"/>
          <w:numId w:val="1"/>
        </w:numPr>
        <w:tabs>
          <w:tab w:val="left" w:pos="1134"/>
        </w:tabs>
        <w:spacing w:after="200"/>
        <w:ind w:left="0" w:right="67" w:firstLine="709"/>
        <w:jc w:val="both"/>
        <w:rPr>
          <w:rFonts w:ascii="Times New Roman" w:hAnsi="Times New Roman"/>
          <w:i/>
          <w:iCs/>
          <w:sz w:val="28"/>
          <w:szCs w:val="28"/>
          <w:lang w:val="uz-Cyrl-UZ"/>
        </w:rPr>
      </w:pPr>
      <w:r>
        <w:rPr>
          <w:rFonts w:ascii="Times New Roman" w:hAnsi="Times New Roman"/>
          <w:sz w:val="28"/>
          <w:szCs w:val="28"/>
          <w:lang w:val="uz-Cyrl-UZ"/>
        </w:rPr>
        <w:t> </w:t>
      </w:r>
      <w:r w:rsidR="008B02A4" w:rsidRPr="00F12E20">
        <w:rPr>
          <w:rFonts w:ascii="Times New Roman" w:hAnsi="Times New Roman"/>
          <w:sz w:val="28"/>
          <w:szCs w:val="28"/>
          <w:lang w:val="uz-Cyrl-UZ"/>
        </w:rPr>
        <w:t xml:space="preserve">Kredit maqsadi – maqsadsiz </w:t>
      </w:r>
      <w:r w:rsidR="008B02A4" w:rsidRPr="00F12E20">
        <w:rPr>
          <w:rFonts w:ascii="Times New Roman" w:hAnsi="Times New Roman"/>
          <w:i/>
          <w:iCs/>
          <w:sz w:val="28"/>
          <w:szCs w:val="28"/>
          <w:lang w:val="uz-Cyrl-UZ"/>
        </w:rPr>
        <w:t xml:space="preserve">(kredit va unga tenglashtirilgan qarzdorliklarni (asosiy qarz, foiz, komissiyalar) so‘ndirish, uchinchi shaxslarga moliyaviy yordam taqdim etish va qarzdorliklarini so‘ndirish, qimmatli qog‘ozlar xaridi va veksel to‘lovlari, yuridik shaxslar ulushini xarid qilish, ikkilamchi hisob raqamlarga o‘tkazish, moliyaviy yordam mablag‘larini qaytarish, kafilliklar bo‘yicha to‘lovlarni amalga oshirish uchun kreditlar ajratilmaydi). </w:t>
      </w:r>
    </w:p>
    <w:p w14:paraId="0A9E794A" w14:textId="50F41BF5" w:rsidR="009D24AA" w:rsidRPr="00F12E20" w:rsidRDefault="009D24AA" w:rsidP="009D24AA">
      <w:pPr>
        <w:ind w:firstLine="709"/>
        <w:jc w:val="both"/>
        <w:rPr>
          <w:rFonts w:ascii="Times New Roman" w:hAnsi="Times New Roman"/>
          <w:i/>
          <w:iCs/>
          <w:sz w:val="22"/>
          <w:szCs w:val="22"/>
          <w:lang w:val="uz-Cyrl-UZ"/>
        </w:rPr>
      </w:pPr>
      <w:r w:rsidRPr="00F12E20">
        <w:rPr>
          <w:rFonts w:ascii="Times New Roman" w:hAnsi="Times New Roman"/>
          <w:i/>
          <w:iCs/>
          <w:sz w:val="22"/>
          <w:szCs w:val="22"/>
          <w:lang w:val="uz-Cyrl-UZ"/>
        </w:rPr>
        <w:t>Izoh:</w:t>
      </w:r>
      <w:r w:rsidRPr="00F12E20">
        <w:rPr>
          <w:rFonts w:ascii="Times New Roman" w:hAnsi="Times New Roman"/>
          <w:i/>
          <w:iCs/>
          <w:lang w:val="uz-Cyrl-UZ"/>
        </w:rPr>
        <w:t xml:space="preserve"> </w:t>
      </w:r>
      <w:r w:rsidRPr="00F12E20">
        <w:rPr>
          <w:rFonts w:ascii="Times New Roman" w:hAnsi="Times New Roman"/>
          <w:i/>
          <w:iCs/>
          <w:sz w:val="22"/>
          <w:szCs w:val="22"/>
          <w:lang w:val="uz-Cyrl-UZ"/>
        </w:rPr>
        <w:t xml:space="preserve">“SOFR/EURIBOR” stavkasi  </w:t>
      </w:r>
      <w:r w:rsidRPr="00F12E20">
        <w:rPr>
          <w:rFonts w:ascii="Times New Roman" w:hAnsi="Times New Roman"/>
          <w:i/>
          <w:iCs/>
          <w:lang w:val="uz-Cyrl-UZ"/>
        </w:rPr>
        <w:t xml:space="preserve"> xalqaro moliyaviy institutlarning (Qarz beruvchi) shartlaridan kelib chiqib boshqa muqobil stavkaga almashtirilishi mumkin. Shuningdek, ushbu stavkalar o‘zgaruvchan hisobolanadi.</w:t>
      </w:r>
    </w:p>
    <w:p w14:paraId="63B9759E" w14:textId="77777777" w:rsidR="00384FF8" w:rsidRPr="00F12E20" w:rsidRDefault="00384FF8" w:rsidP="00384FF8">
      <w:pPr>
        <w:pStyle w:val="a7"/>
        <w:tabs>
          <w:tab w:val="left" w:pos="1134"/>
        </w:tabs>
        <w:spacing w:after="200"/>
        <w:ind w:left="709" w:right="67"/>
        <w:jc w:val="both"/>
        <w:rPr>
          <w:rFonts w:ascii="Times New Roman" w:hAnsi="Times New Roman"/>
          <w:sz w:val="28"/>
          <w:szCs w:val="28"/>
          <w:lang w:val="uz-Cyrl-UZ"/>
        </w:rPr>
      </w:pPr>
    </w:p>
    <w:p w14:paraId="06A99679" w14:textId="4990B3D7" w:rsidR="0059432A" w:rsidRPr="00F12E20" w:rsidRDefault="009A1526" w:rsidP="008A3DD3">
      <w:pPr>
        <w:pStyle w:val="a7"/>
        <w:numPr>
          <w:ilvl w:val="0"/>
          <w:numId w:val="1"/>
        </w:numPr>
        <w:tabs>
          <w:tab w:val="left" w:pos="459"/>
        </w:tabs>
        <w:spacing w:after="200"/>
        <w:ind w:left="0" w:right="67" w:firstLine="0"/>
        <w:jc w:val="center"/>
        <w:rPr>
          <w:rFonts w:ascii="Times New Roman" w:hAnsi="Times New Roman"/>
          <w:b/>
          <w:sz w:val="28"/>
          <w:szCs w:val="28"/>
        </w:rPr>
      </w:pPr>
      <w:r w:rsidRPr="00F12E20">
        <w:rPr>
          <w:rFonts w:ascii="Times New Roman" w:hAnsi="Times New Roman"/>
          <w:b/>
          <w:sz w:val="28"/>
          <w:szCs w:val="28"/>
        </w:rPr>
        <w:t>QARZ</w:t>
      </w:r>
      <w:r w:rsidRPr="00F12E20">
        <w:rPr>
          <w:rFonts w:ascii="Times New Roman" w:hAnsi="Times New Roman"/>
          <w:b/>
          <w:sz w:val="28"/>
          <w:szCs w:val="28"/>
          <w:lang w:val="uz-Cyrl-UZ"/>
        </w:rPr>
        <w:t xml:space="preserve"> OLUVCHINING </w:t>
      </w:r>
      <w:r w:rsidRPr="00F12E20">
        <w:rPr>
          <w:rFonts w:ascii="Times New Roman" w:hAnsi="Times New Roman"/>
          <w:b/>
          <w:sz w:val="28"/>
          <w:szCs w:val="28"/>
        </w:rPr>
        <w:t>TASDIG‘I</w:t>
      </w:r>
    </w:p>
    <w:p w14:paraId="32FE46B2" w14:textId="1CFBDD1B" w:rsidR="0059432A" w:rsidRPr="00325F6D" w:rsidRDefault="001020FD" w:rsidP="008A3DD3">
      <w:pPr>
        <w:pStyle w:val="a7"/>
        <w:numPr>
          <w:ilvl w:val="1"/>
          <w:numId w:val="1"/>
        </w:numPr>
        <w:tabs>
          <w:tab w:val="left" w:pos="1304"/>
        </w:tabs>
        <w:ind w:left="0" w:right="67" w:firstLine="709"/>
        <w:jc w:val="both"/>
        <w:rPr>
          <w:rFonts w:ascii="Times New Roman" w:hAnsi="Times New Roman"/>
          <w:b/>
          <w:bCs/>
          <w:sz w:val="28"/>
          <w:szCs w:val="28"/>
          <w:lang w:val="uz-Cyrl-UZ"/>
        </w:rPr>
      </w:pPr>
      <w:r w:rsidRPr="00325F6D">
        <w:rPr>
          <w:rFonts w:ascii="Times New Roman" w:hAnsi="Times New Roman"/>
          <w:b/>
          <w:bCs/>
          <w:sz w:val="28"/>
          <w:szCs w:val="28"/>
          <w:lang w:val="uz-Cyrl-UZ"/>
        </w:rPr>
        <w:t>Qarz</w:t>
      </w:r>
      <w:r w:rsidR="0059432A" w:rsidRPr="00325F6D">
        <w:rPr>
          <w:rFonts w:ascii="Times New Roman" w:hAnsi="Times New Roman"/>
          <w:b/>
          <w:bCs/>
          <w:sz w:val="28"/>
          <w:szCs w:val="28"/>
          <w:lang w:val="uz-Cyrl-UZ"/>
        </w:rPr>
        <w:t xml:space="preserve"> </w:t>
      </w:r>
      <w:r w:rsidRPr="00325F6D">
        <w:rPr>
          <w:rFonts w:ascii="Times New Roman" w:hAnsi="Times New Roman"/>
          <w:b/>
          <w:bCs/>
          <w:sz w:val="28"/>
          <w:szCs w:val="28"/>
          <w:lang w:val="uz-Cyrl-UZ"/>
        </w:rPr>
        <w:t>oluvchi</w:t>
      </w:r>
      <w:r w:rsidR="0059432A" w:rsidRPr="00325F6D">
        <w:rPr>
          <w:rFonts w:ascii="Times New Roman" w:hAnsi="Times New Roman"/>
          <w:b/>
          <w:bCs/>
          <w:sz w:val="28"/>
          <w:szCs w:val="28"/>
          <w:lang w:val="uz-Cyrl-UZ"/>
        </w:rPr>
        <w:t xml:space="preserve"> </w:t>
      </w:r>
      <w:r w:rsidRPr="00325F6D">
        <w:rPr>
          <w:rFonts w:ascii="Times New Roman" w:hAnsi="Times New Roman"/>
          <w:b/>
          <w:bCs/>
          <w:sz w:val="28"/>
          <w:szCs w:val="28"/>
          <w:lang w:val="uz-Cyrl-UZ"/>
        </w:rPr>
        <w:t>quyidagilarni</w:t>
      </w:r>
      <w:r w:rsidR="0059432A" w:rsidRPr="00325F6D">
        <w:rPr>
          <w:rFonts w:ascii="Times New Roman" w:hAnsi="Times New Roman"/>
          <w:b/>
          <w:bCs/>
          <w:sz w:val="28"/>
          <w:szCs w:val="28"/>
          <w:lang w:val="uz-Cyrl-UZ"/>
        </w:rPr>
        <w:t xml:space="preserve"> </w:t>
      </w:r>
      <w:r w:rsidRPr="00325F6D">
        <w:rPr>
          <w:rFonts w:ascii="Times New Roman" w:hAnsi="Times New Roman"/>
          <w:b/>
          <w:bCs/>
          <w:sz w:val="28"/>
          <w:szCs w:val="28"/>
          <w:lang w:val="uz-Cyrl-UZ"/>
        </w:rPr>
        <w:t>tasdiqlaydi</w:t>
      </w:r>
      <w:r w:rsidR="0059432A" w:rsidRPr="00325F6D">
        <w:rPr>
          <w:rFonts w:ascii="Times New Roman" w:hAnsi="Times New Roman"/>
          <w:b/>
          <w:bCs/>
          <w:sz w:val="28"/>
          <w:szCs w:val="28"/>
          <w:lang w:val="uz-Cyrl-UZ"/>
        </w:rPr>
        <w:t xml:space="preserve"> </w:t>
      </w:r>
      <w:r w:rsidRPr="00325F6D">
        <w:rPr>
          <w:rFonts w:ascii="Times New Roman" w:hAnsi="Times New Roman"/>
          <w:b/>
          <w:bCs/>
          <w:sz w:val="28"/>
          <w:szCs w:val="28"/>
          <w:lang w:val="uz-Cyrl-UZ"/>
        </w:rPr>
        <w:t>va</w:t>
      </w:r>
      <w:r w:rsidR="0059432A" w:rsidRPr="00325F6D">
        <w:rPr>
          <w:rFonts w:ascii="Times New Roman" w:hAnsi="Times New Roman"/>
          <w:b/>
          <w:bCs/>
          <w:sz w:val="28"/>
          <w:szCs w:val="28"/>
          <w:lang w:val="uz-Cyrl-UZ"/>
        </w:rPr>
        <w:t xml:space="preserve"> </w:t>
      </w:r>
      <w:r w:rsidRPr="00325F6D">
        <w:rPr>
          <w:rFonts w:ascii="Times New Roman" w:hAnsi="Times New Roman"/>
          <w:b/>
          <w:bCs/>
          <w:sz w:val="28"/>
          <w:szCs w:val="28"/>
          <w:lang w:val="uz-Cyrl-UZ"/>
        </w:rPr>
        <w:t>kafolatlaydi</w:t>
      </w:r>
      <w:r w:rsidR="0059432A" w:rsidRPr="00325F6D">
        <w:rPr>
          <w:rFonts w:ascii="Times New Roman" w:hAnsi="Times New Roman"/>
          <w:b/>
          <w:bCs/>
          <w:sz w:val="28"/>
          <w:szCs w:val="28"/>
          <w:lang w:val="uz-Cyrl-UZ"/>
        </w:rPr>
        <w:t>:</w:t>
      </w:r>
    </w:p>
    <w:p w14:paraId="5FEAF0FB" w14:textId="754CAE11" w:rsidR="0059432A" w:rsidRPr="00F12E20" w:rsidRDefault="0059432A" w:rsidP="008A3DD3">
      <w:pPr>
        <w:widowControl w:val="0"/>
        <w:tabs>
          <w:tab w:val="left" w:pos="851"/>
          <w:tab w:val="left" w:pos="993"/>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O‘zbekiston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Respublikasining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amaldagi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qonun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hujjatlariga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tashkil</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qilingan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ro‘yxatdan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o‘tkazilgan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yuridik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hisoblanadi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hamda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lastRenderedPageBreak/>
        <w:t>tuzish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uchun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huquqiy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layoqatga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ega</w:t>
      </w:r>
      <w:r w:rsidRPr="00F12E20">
        <w:rPr>
          <w:rFonts w:ascii="Times New Roman" w:hAnsi="Times New Roman"/>
          <w:sz w:val="28"/>
          <w:szCs w:val="28"/>
          <w:lang w:val="uz-Cyrl-UZ"/>
        </w:rPr>
        <w:t>;</w:t>
      </w:r>
    </w:p>
    <w:p w14:paraId="532BB09D" w14:textId="70B19A5F" w:rsidR="0059432A" w:rsidRPr="00F12E20" w:rsidRDefault="0059432A" w:rsidP="008A3DD3">
      <w:pPr>
        <w:widowControl w:val="0"/>
        <w:tabs>
          <w:tab w:val="left" w:pos="851"/>
          <w:tab w:val="left" w:pos="993"/>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tuzish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ijro</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hamda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barcha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ta’sis</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hujjatlariga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zid</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emas</w:t>
      </w:r>
      <w:r w:rsidRPr="00F12E20">
        <w:rPr>
          <w:rFonts w:ascii="Times New Roman" w:hAnsi="Times New Roman"/>
          <w:sz w:val="28"/>
          <w:szCs w:val="28"/>
          <w:lang w:val="uz-Cyrl-UZ"/>
        </w:rPr>
        <w:t>;</w:t>
      </w:r>
    </w:p>
    <w:p w14:paraId="4E23524C" w14:textId="47603321" w:rsidR="0059432A" w:rsidRPr="00F12E20" w:rsidRDefault="0059432A" w:rsidP="008A3DD3">
      <w:pPr>
        <w:widowControl w:val="0"/>
        <w:tabs>
          <w:tab w:val="left" w:pos="851"/>
          <w:tab w:val="left" w:pos="993"/>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rasmiylashtirish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uchun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Bankka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etilgan</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etiladigan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barcha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hujjat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ma’lumotlar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asl</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haqiqiy</w:t>
      </w:r>
      <w:r w:rsidRPr="00F12E20">
        <w:rPr>
          <w:rFonts w:ascii="Times New Roman" w:hAnsi="Times New Roman"/>
          <w:sz w:val="28"/>
          <w:szCs w:val="28"/>
          <w:lang w:val="uz-Cyrl-UZ"/>
        </w:rPr>
        <w:t>;</w:t>
      </w:r>
    </w:p>
    <w:p w14:paraId="3C191097" w14:textId="14389088" w:rsidR="0059432A" w:rsidRPr="00F12E20" w:rsidRDefault="0059432A" w:rsidP="008A3DD3">
      <w:pPr>
        <w:widowControl w:val="0"/>
        <w:tabs>
          <w:tab w:val="left" w:pos="851"/>
          <w:tab w:val="left" w:pos="993"/>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Bankka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moliyaviy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hisobotlar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haqiqiy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haqiqiy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moliyaviy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ahvolini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aks</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ettiradi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Bankka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moliyaviy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hisobot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hujjatlarda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aks</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ettirilgan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haqiqiy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shuningdek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foydasiga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berilgan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kafillikka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emas</w:t>
      </w:r>
      <w:r w:rsidRPr="00F12E20">
        <w:rPr>
          <w:rFonts w:ascii="Times New Roman" w:hAnsi="Times New Roman"/>
          <w:sz w:val="28"/>
          <w:szCs w:val="28"/>
          <w:lang w:val="uz-Cyrl-UZ"/>
        </w:rPr>
        <w:t>;</w:t>
      </w:r>
    </w:p>
    <w:p w14:paraId="289E48AC" w14:textId="18D7DF4C" w:rsidR="0059432A" w:rsidRPr="00F12E20" w:rsidRDefault="0059432A" w:rsidP="008A3DD3">
      <w:pPr>
        <w:widowControl w:val="0"/>
        <w:tabs>
          <w:tab w:val="left" w:pos="851"/>
          <w:tab w:val="left" w:pos="993"/>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nisbatan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ma’muriy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arbitraj</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sud</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ishlari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qo‘zg‘atilmagan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uchinchi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oldida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mazkur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bajarishiga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sezilarli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darajada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ta’sir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ko‘rsatishi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mumkin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bajarilmagan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yo‘q</w:t>
      </w:r>
      <w:r w:rsidRPr="00F12E20">
        <w:rPr>
          <w:rFonts w:ascii="Times New Roman" w:hAnsi="Times New Roman"/>
          <w:sz w:val="28"/>
          <w:szCs w:val="28"/>
          <w:lang w:val="uz-Cyrl-UZ"/>
        </w:rPr>
        <w:t>;</w:t>
      </w:r>
    </w:p>
    <w:p w14:paraId="5B56C3D4" w14:textId="7505FFB0" w:rsidR="0059432A" w:rsidRPr="00F12E20" w:rsidRDefault="0059432A" w:rsidP="008A3DD3">
      <w:pPr>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ajratilayotgan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to‘g‘risidagi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ma’lumotlarni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axborot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tahlil</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markazi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axbort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milliy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institutilariga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etilishiga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roziligini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bergan</w:t>
      </w:r>
      <w:r w:rsidRPr="00F12E20">
        <w:rPr>
          <w:rFonts w:ascii="Times New Roman" w:hAnsi="Times New Roman"/>
          <w:sz w:val="28"/>
          <w:szCs w:val="28"/>
          <w:lang w:val="uz-Cyrl-UZ"/>
        </w:rPr>
        <w:t>;</w:t>
      </w:r>
    </w:p>
    <w:p w14:paraId="64036B27" w14:textId="77777777" w:rsidR="00CC329E" w:rsidRPr="00CC329E" w:rsidRDefault="00A87DC7" w:rsidP="008A3DD3">
      <w:pPr>
        <w:pStyle w:val="af"/>
        <w:ind w:firstLine="709"/>
        <w:jc w:val="both"/>
        <w:rPr>
          <w:rFonts w:ascii="Times New Roman" w:eastAsia="Times New Roman" w:hAnsi="Times New Roman"/>
          <w:noProof/>
          <w:kern w:val="0"/>
          <w:sz w:val="28"/>
          <w:szCs w:val="28"/>
          <w:lang w:val="uz-Cyrl-UZ" w:eastAsia="ru-RU"/>
          <w14:ligatures w14:val="none"/>
        </w:rPr>
      </w:pPr>
      <w:r w:rsidRPr="00F12E20">
        <w:rPr>
          <w:rFonts w:ascii="Times New Roman" w:hAnsi="Times New Roman"/>
          <w:sz w:val="28"/>
          <w:szCs w:val="28"/>
          <w:lang w:val="uz-Cyrl-UZ"/>
        </w:rPr>
        <w:t xml:space="preserve">- </w:t>
      </w:r>
      <w:r w:rsidR="008902D6" w:rsidRPr="00F12E20">
        <w:rPr>
          <w:rFonts w:ascii="Times New Roman" w:eastAsia="Times New Roman" w:hAnsi="Times New Roman"/>
          <w:noProof/>
          <w:kern w:val="0"/>
          <w:sz w:val="28"/>
          <w:szCs w:val="28"/>
          <w:lang w:val="uz-Cyrl-UZ" w:eastAsia="ru-RU"/>
          <w14:ligatures w14:val="none"/>
        </w:rPr>
        <w:t>Kredit</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chet</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el</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valyutasida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ajratilganda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barcha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ehtimoliy</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valyutaviy</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tavakkalchiliklar</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chet</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el</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valyutasi</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bo‘yicha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kurslar</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o‘zgarishi</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natijasida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yuzaga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keladigan</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moliyaviy</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yo‘qotish</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bilan</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bog‘liq</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tavakkalchilik</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haqida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ogohlantirilganligi</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va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ushbu</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tavakkalchiliklarni</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o‘z</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zimmasiga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olishini</w:t>
      </w:r>
      <w:r w:rsidR="00CC329E" w:rsidRPr="00CC329E">
        <w:rPr>
          <w:rFonts w:ascii="Times New Roman" w:eastAsia="Times New Roman" w:hAnsi="Times New Roman"/>
          <w:noProof/>
          <w:kern w:val="0"/>
          <w:sz w:val="28"/>
          <w:szCs w:val="28"/>
          <w:lang w:val="uz-Cyrl-UZ" w:eastAsia="ru-RU"/>
          <w14:ligatures w14:val="none"/>
        </w:rPr>
        <w:t>;</w:t>
      </w:r>
    </w:p>
    <w:p w14:paraId="5B494B9A" w14:textId="195ACAC2" w:rsidR="0059432A" w:rsidRPr="00F12E20" w:rsidRDefault="00CC329E" w:rsidP="008A3DD3">
      <w:pPr>
        <w:pStyle w:val="af"/>
        <w:ind w:firstLine="709"/>
        <w:jc w:val="both"/>
        <w:rPr>
          <w:rFonts w:ascii="Times New Roman" w:eastAsia="Times New Roman" w:hAnsi="Times New Roman"/>
          <w:noProof/>
          <w:kern w:val="0"/>
          <w:sz w:val="28"/>
          <w:szCs w:val="28"/>
          <w:lang w:val="uz-Cyrl-UZ" w:eastAsia="ru-RU"/>
          <w14:ligatures w14:val="none"/>
        </w:rPr>
      </w:pPr>
      <w:r w:rsidRPr="00CC329E">
        <w:rPr>
          <w:rFonts w:ascii="Times New Roman" w:eastAsia="Times New Roman" w:hAnsi="Times New Roman"/>
          <w:noProof/>
          <w:kern w:val="0"/>
          <w:sz w:val="28"/>
          <w:szCs w:val="28"/>
          <w:lang w:val="uz-Cyrl-UZ" w:eastAsia="ru-RU"/>
          <w14:ligatures w14:val="none"/>
        </w:rPr>
        <w:t>- Ushbu shartnoma bilan, unda ko‘rsatib o‘tilgan barcha majburiyatlar va kovenantlar bilan tanishib chiqqanligini va ularga so‘zsiz rozi ekanligini.</w:t>
      </w:r>
      <w:r w:rsidR="00A87DC7" w:rsidRPr="00F12E20">
        <w:rPr>
          <w:rFonts w:ascii="Times New Roman" w:eastAsia="Times New Roman" w:hAnsi="Times New Roman"/>
          <w:noProof/>
          <w:kern w:val="0"/>
          <w:sz w:val="28"/>
          <w:szCs w:val="28"/>
          <w:lang w:val="uz-Cyrl-UZ" w:eastAsia="ru-RU"/>
          <w14:ligatures w14:val="none"/>
        </w:rPr>
        <w:t xml:space="preserve"> </w:t>
      </w:r>
    </w:p>
    <w:p w14:paraId="41FBFA08" w14:textId="77777777" w:rsidR="002A3298" w:rsidRPr="00F12E20" w:rsidRDefault="002A3298" w:rsidP="008A3DD3">
      <w:pPr>
        <w:pStyle w:val="af"/>
        <w:ind w:firstLine="709"/>
        <w:jc w:val="both"/>
        <w:rPr>
          <w:rFonts w:ascii="Times New Roman" w:eastAsia="Times New Roman" w:hAnsi="Times New Roman"/>
          <w:noProof/>
          <w:kern w:val="0"/>
          <w:sz w:val="28"/>
          <w:szCs w:val="28"/>
          <w:lang w:val="uz-Cyrl-UZ" w:eastAsia="ru-RU"/>
          <w14:ligatures w14:val="none"/>
        </w:rPr>
      </w:pPr>
    </w:p>
    <w:p w14:paraId="76B313CF" w14:textId="68CEDBC2" w:rsidR="00F12E20" w:rsidRPr="00F12E20" w:rsidRDefault="00F12E20" w:rsidP="00F12E20">
      <w:pPr>
        <w:pStyle w:val="a7"/>
        <w:numPr>
          <w:ilvl w:val="0"/>
          <w:numId w:val="1"/>
        </w:numPr>
        <w:tabs>
          <w:tab w:val="left" w:pos="459"/>
        </w:tabs>
        <w:spacing w:after="200"/>
        <w:ind w:right="67"/>
        <w:jc w:val="center"/>
        <w:rPr>
          <w:rFonts w:ascii="Times New Roman" w:hAnsi="Times New Roman"/>
          <w:b/>
          <w:sz w:val="28"/>
          <w:szCs w:val="28"/>
          <w:lang w:val="uz-Cyrl-UZ"/>
        </w:rPr>
      </w:pPr>
      <w:r w:rsidRPr="00F12E20">
        <w:rPr>
          <w:rFonts w:ascii="Times New Roman" w:hAnsi="Times New Roman"/>
          <w:b/>
          <w:sz w:val="28"/>
          <w:szCs w:val="28"/>
          <w:lang w:val="uz-Cyrl-UZ"/>
        </w:rPr>
        <w:t>KOVENANTLAR</w:t>
      </w:r>
      <w:r w:rsidR="00CE4AE2">
        <w:rPr>
          <w:rFonts w:ascii="Times New Roman" w:hAnsi="Times New Roman"/>
          <w:b/>
          <w:sz w:val="28"/>
          <w:szCs w:val="28"/>
          <w:lang w:val="en-US"/>
        </w:rPr>
        <w:t xml:space="preserve"> </w:t>
      </w:r>
      <w:bookmarkStart w:id="3" w:name="_Hlk215666922"/>
      <w:r w:rsidR="00CE4AE2">
        <w:rPr>
          <w:rFonts w:ascii="Times New Roman" w:hAnsi="Times New Roman"/>
          <w:b/>
          <w:bCs/>
          <w:sz w:val="24"/>
          <w:szCs w:val="24"/>
          <w:lang w:val="uz-Cyrl-UZ"/>
        </w:rPr>
        <w:t>VA</w:t>
      </w:r>
      <w:r w:rsidR="00CE4AE2" w:rsidRPr="004216A3">
        <w:rPr>
          <w:rFonts w:ascii="Times New Roman" w:hAnsi="Times New Roman"/>
          <w:b/>
          <w:bCs/>
          <w:sz w:val="24"/>
          <w:szCs w:val="24"/>
          <w:lang w:val="uz-Cyrl-UZ"/>
        </w:rPr>
        <w:t xml:space="preserve"> </w:t>
      </w:r>
      <w:r w:rsidR="00CE4AE2">
        <w:rPr>
          <w:rFonts w:ascii="Times New Roman" w:hAnsi="Times New Roman"/>
          <w:b/>
          <w:bCs/>
          <w:sz w:val="24"/>
          <w:szCs w:val="24"/>
          <w:lang w:val="uz-Cyrl-UZ"/>
        </w:rPr>
        <w:t>ULARNI</w:t>
      </w:r>
      <w:r w:rsidR="00CE4AE2" w:rsidRPr="004216A3">
        <w:rPr>
          <w:rFonts w:ascii="Times New Roman" w:hAnsi="Times New Roman"/>
          <w:b/>
          <w:bCs/>
          <w:sz w:val="24"/>
          <w:szCs w:val="24"/>
          <w:lang w:val="uz-Cyrl-UZ"/>
        </w:rPr>
        <w:t xml:space="preserve"> </w:t>
      </w:r>
      <w:r w:rsidR="00CE4AE2">
        <w:rPr>
          <w:rFonts w:ascii="Times New Roman" w:hAnsi="Times New Roman"/>
          <w:b/>
          <w:bCs/>
          <w:sz w:val="24"/>
          <w:szCs w:val="24"/>
          <w:lang w:val="uz-Cyrl-UZ"/>
        </w:rPr>
        <w:t>BUZGANLIK</w:t>
      </w:r>
      <w:r w:rsidR="00CE4AE2" w:rsidRPr="004216A3">
        <w:rPr>
          <w:rFonts w:ascii="Times New Roman" w:hAnsi="Times New Roman"/>
          <w:b/>
          <w:bCs/>
          <w:sz w:val="24"/>
          <w:szCs w:val="24"/>
          <w:lang w:val="uz-Cyrl-UZ"/>
        </w:rPr>
        <w:t xml:space="preserve"> </w:t>
      </w:r>
      <w:r w:rsidR="00CE4AE2">
        <w:rPr>
          <w:rFonts w:ascii="Times New Roman" w:hAnsi="Times New Roman"/>
          <w:b/>
          <w:bCs/>
          <w:sz w:val="24"/>
          <w:szCs w:val="24"/>
          <w:lang w:val="uz-Cyrl-UZ"/>
        </w:rPr>
        <w:t>UCHUN</w:t>
      </w:r>
      <w:r w:rsidR="00CE4AE2" w:rsidRPr="004216A3">
        <w:rPr>
          <w:rFonts w:ascii="Times New Roman" w:hAnsi="Times New Roman"/>
          <w:b/>
          <w:bCs/>
          <w:sz w:val="24"/>
          <w:szCs w:val="24"/>
          <w:lang w:val="uz-Cyrl-UZ"/>
        </w:rPr>
        <w:t xml:space="preserve"> </w:t>
      </w:r>
      <w:r w:rsidR="00CE4AE2">
        <w:rPr>
          <w:rFonts w:ascii="Times New Roman" w:hAnsi="Times New Roman"/>
          <w:b/>
          <w:bCs/>
          <w:sz w:val="24"/>
          <w:szCs w:val="24"/>
          <w:lang w:val="uz-Cyrl-UZ"/>
        </w:rPr>
        <w:t>JAVOBGARLIK</w:t>
      </w:r>
      <w:bookmarkEnd w:id="3"/>
    </w:p>
    <w:p w14:paraId="21F86DDC" w14:textId="23FF49BB" w:rsidR="00CE4AE2" w:rsidRPr="00D962AF" w:rsidRDefault="00CE4AE2" w:rsidP="00CE4AE2">
      <w:pPr>
        <w:pStyle w:val="a7"/>
        <w:numPr>
          <w:ilvl w:val="1"/>
          <w:numId w:val="1"/>
        </w:numPr>
        <w:tabs>
          <w:tab w:val="left" w:pos="1304"/>
        </w:tabs>
        <w:ind w:left="0" w:right="67" w:firstLine="709"/>
        <w:jc w:val="both"/>
        <w:rPr>
          <w:rFonts w:ascii="Times New Roman" w:hAnsi="Times New Roman"/>
          <w:b/>
          <w:bCs/>
          <w:sz w:val="28"/>
          <w:szCs w:val="28"/>
          <w:lang w:val="uz-Cyrl-UZ"/>
        </w:rPr>
      </w:pPr>
      <w:r w:rsidRPr="00D962AF">
        <w:rPr>
          <w:rFonts w:ascii="Times New Roman" w:hAnsi="Times New Roman"/>
          <w:b/>
          <w:bCs/>
          <w:sz w:val="28"/>
          <w:szCs w:val="28"/>
          <w:lang w:val="uz-Cyrl-UZ"/>
        </w:rPr>
        <w:t xml:space="preserve">Qarz oluvchi mazkur shartnoma amalda bo‘lgan davr mobaynida </w:t>
      </w:r>
      <w:r w:rsidR="00D962AF" w:rsidRPr="00D962AF">
        <w:rPr>
          <w:rFonts w:ascii="Times New Roman" w:hAnsi="Times New Roman"/>
          <w:b/>
          <w:bCs/>
          <w:sz w:val="28"/>
          <w:szCs w:val="28"/>
          <w:lang w:val="uz-Cyrl-UZ"/>
        </w:rPr>
        <w:t xml:space="preserve">tegishligiga ko‘ra </w:t>
      </w:r>
      <w:r w:rsidRPr="00D962AF">
        <w:rPr>
          <w:rFonts w:ascii="Times New Roman" w:hAnsi="Times New Roman"/>
          <w:b/>
          <w:bCs/>
          <w:sz w:val="28"/>
          <w:szCs w:val="28"/>
          <w:lang w:val="uz-Cyrl-UZ"/>
        </w:rPr>
        <w:t xml:space="preserve">quyidagi kovenantlarga rioya qilish majburiyatini oladi: </w:t>
      </w:r>
    </w:p>
    <w:p w14:paraId="529B6058"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4.1.1.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2DCBFE7D"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4.1.2. Kredit mablag‘laridan maqsadli foydalanish – ushbu majburiyat bajarilmaganda, maqsadsiz deb topilgan kredit summasining 15%i miqdorida jarima qo‘llaniladi; </w:t>
      </w:r>
    </w:p>
    <w:p w14:paraId="05EED82E" w14:textId="71D00831"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4.1.3. Garov narsasi Bank tomonidan qayta baholanishi natijasida uning qiymati pasayganligi aniqlansa va ushbu qiymat bank tomonidan belgilangan me’yordan (jumladan, kredit miqdorining </w:t>
      </w:r>
      <w:r w:rsidR="00A833C4" w:rsidRPr="00CE4AE2">
        <w:rPr>
          <w:rFonts w:ascii="Times New Roman" w:hAnsi="Times New Roman"/>
          <w:sz w:val="28"/>
          <w:szCs w:val="28"/>
          <w:lang w:val="uz-Cyrl-UZ"/>
        </w:rPr>
        <w:t>1</w:t>
      </w:r>
      <w:r w:rsidR="00A833C4" w:rsidRPr="00325F6D">
        <w:rPr>
          <w:rFonts w:ascii="Times New Roman" w:hAnsi="Times New Roman"/>
          <w:sz w:val="28"/>
          <w:szCs w:val="28"/>
          <w:lang w:val="uz-Cyrl-UZ"/>
        </w:rPr>
        <w:t>35</w:t>
      </w:r>
      <w:r w:rsidR="00A833C4" w:rsidRPr="00CE4AE2">
        <w:rPr>
          <w:rFonts w:ascii="Times New Roman" w:hAnsi="Times New Roman"/>
          <w:sz w:val="28"/>
          <w:szCs w:val="28"/>
          <w:lang w:val="uz-Cyrl-UZ"/>
        </w:rPr>
        <w:t xml:space="preserve"> </w:t>
      </w:r>
      <w:r w:rsidRPr="00CE4AE2">
        <w:rPr>
          <w:rFonts w:ascii="Times New Roman" w:hAnsi="Times New Roman"/>
          <w:sz w:val="28"/>
          <w:szCs w:val="28"/>
          <w:lang w:val="uz-Cyrl-UZ"/>
        </w:rPr>
        <w:t xml:space="preserve">foizidan (aloqador shaxslar uchun </w:t>
      </w:r>
      <w:r w:rsidR="00A833C4" w:rsidRPr="00CE4AE2">
        <w:rPr>
          <w:rFonts w:ascii="Times New Roman" w:hAnsi="Times New Roman"/>
          <w:sz w:val="28"/>
          <w:szCs w:val="28"/>
          <w:lang w:val="uz-Cyrl-UZ"/>
        </w:rPr>
        <w:t>1</w:t>
      </w:r>
      <w:r w:rsidR="00A833C4" w:rsidRPr="00325F6D">
        <w:rPr>
          <w:rFonts w:ascii="Times New Roman" w:hAnsi="Times New Roman"/>
          <w:sz w:val="28"/>
          <w:szCs w:val="28"/>
          <w:lang w:val="uz-Cyrl-UZ"/>
        </w:rPr>
        <w:t>4</w:t>
      </w:r>
      <w:r w:rsidR="00A833C4" w:rsidRPr="00CE4AE2">
        <w:rPr>
          <w:rFonts w:ascii="Times New Roman" w:hAnsi="Times New Roman"/>
          <w:sz w:val="28"/>
          <w:szCs w:val="28"/>
          <w:lang w:val="uz-Cyrl-UZ"/>
        </w:rPr>
        <w:t>0</w:t>
      </w:r>
      <w:r w:rsidRPr="00CE4AE2">
        <w:rPr>
          <w:rFonts w:ascii="Times New Roman" w:hAnsi="Times New Roman"/>
          <w:sz w:val="28"/>
          <w:szCs w:val="28"/>
          <w:lang w:val="uz-Cyrl-UZ"/>
        </w:rPr>
        <w:t xml:space="preserve">%) yoki garovning kreditga nisbati 80 foizdan yuqori bo‘lishi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p>
    <w:p w14:paraId="36E81D3A"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lastRenderedPageBreak/>
        <w:t xml:space="preserve">4.1.4. Kredit hisobiga qurilgan xonadonlarni sotishdan tushadigan mablag‘larni Bank tizimida ochilgan alohida hisobvaraq orqali qabul qilish (kredit mablag’i qurilish uchun ajratilganda) – ushbu majburiyat bajarilmaganda, kredit hisobiga qurilgan xonadonlarni sotishdan tushgan pul mablag’larini boshqa bankdagi ikkilamchi hisobvaraqalari orqali aylantirilgan jami tushum summasining 1 (bir) % miqdorida jarima undiriladi; </w:t>
      </w:r>
    </w:p>
    <w:p w14:paraId="01B5FC9C"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4.1.5. Loyihadan keladigan tushumni boshqa jamiyatlar orqali amalga oshirmaslik – boshqa jamiyat orqali tushumni amalga oshirilgan holat aniqlanganda, kredit muddati o‘tgan summasining 50 (ellik) % miqdorida jarima qo‘llaniladi;   </w:t>
      </w:r>
    </w:p>
    <w:p w14:paraId="3DA8AB8A"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4.1.6. Aktivlari umumiy balans qiymatining 15 (o‘n besh foiz) % dan ortig‘ini tashkil etuvchi asosiy vositalar (mol-mulk)ni bankning oldindan yozma roziligini olgandan so‘nggina sotish, ijaraga berish, garovga qo‘yish yoki boshqacha shaklda begonalashtirish – ushbu harakat (bitim)lardan biri bankning yozma roziligisiz amalga oshirilsa, har bir holat bo’yicha mazkur bitim summasining  10 (o‘n)% miqdorida jarima qo‘llaniladi;   </w:t>
      </w:r>
    </w:p>
    <w:p w14:paraId="0AC98FD3"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4.1.7. Bankning so‘roviga ko‘ra barcha moliyaviy va soliq hamda ikkilamchi banklardagi aylanmalari, faoliyatiga bog‘liq bo‘lgan boshqa hisobotlarni 1 (bir) ish kuni ichida taqdim etish – ushbu hujjatlarning har birini taqdim etishni kechiktirganlik uchun har bir holat bo‘yicha kunlik 100 000 so‘m miqdorida penya undiriladi, biroq qo‘llanilgan penyaning jami miqdori 50 million so‘mdan oshmasligi lozim;  </w:t>
      </w:r>
    </w:p>
    <w:p w14:paraId="719F4F17"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4.1.8. Kreditning maqsadli ishlatilishini o’rganish uchun talab etilgan hujjatlarni Bankning so‘roviga ko‘ra 1 (bir) ish kuni ichida taqdim qilish – ushbu hujjatlarni taqdim etishni kechiktirganlik uchun  mavjud kredit qoldig‘idan kunlik 0,1% miqdorida penya undiriladi, biroq qo‘llanilgan penyaning miqdori jami kredit summasining 20% oshmasligi lozim;  </w:t>
      </w:r>
    </w:p>
    <w:p w14:paraId="07AA2377"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4.1.9. Loyiha doirasidagi faoliyat amalga oshiriladigan joyning ijara muddatini kredit shartnomasining amal qilish muddatiga mutanosib ravishda uzaytirish – ushbu majburiyat bajarilmaganda, ijara muddati uzaytirilgunga qadar kreditning yillik foiz stavkasi 2 (ikki) bandga oshiriladi; </w:t>
      </w:r>
    </w:p>
    <w:p w14:paraId="251F3452" w14:textId="3A6BEC2A"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4.1.10. Garovga taqdim etilishi kelishilgan obyektni garovga olish uchun er yoki xotinining roziligini taqdim etish – ushbu majburiyat bajarilmaganda, har kalendar oyning 1-sanasida</w:t>
      </w:r>
      <w:ins w:id="4" w:author="Sultanbek A. Bekmuratov" w:date="2026-05-25T18:21:00Z">
        <w:r w:rsidR="00636F87" w:rsidRPr="00636F87">
          <w:rPr>
            <w:rFonts w:ascii="Times New Roman" w:hAnsi="Times New Roman"/>
            <w:sz w:val="28"/>
            <w:szCs w:val="28"/>
            <w:lang w:val="uz-Cyrl-UZ"/>
          </w:rPr>
          <w:t>, 1-sana dam olish yoki bayram kuniga to‘g‘ri kelganda esa, oyning birinchi ish kunida</w:t>
        </w:r>
      </w:ins>
      <w:r w:rsidRPr="00CE4AE2">
        <w:rPr>
          <w:rFonts w:ascii="Times New Roman" w:hAnsi="Times New Roman"/>
          <w:sz w:val="28"/>
          <w:szCs w:val="28"/>
          <w:lang w:val="uz-Cyrl-UZ"/>
        </w:rPr>
        <w:t xml:space="preserve"> bazaviy hisoblash miqdorining 1 (bir) baravari miqdorida jarima undiriladi; </w:t>
      </w:r>
    </w:p>
    <w:p w14:paraId="3926E816"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4.1.11. Kredit hisobiga sotib olingan mulklarni garovga taqdim etish (shu jumladan, foydalanishga qabul qilingan ko‘chmas mulkka nisbatan mulk huquqini 3 ish kuni ichida rasmiylashtirish, ko‘char/ko‘chmas mulkka nisbatan mulk huquqini olib, uni garovga taqdim qilish) – kredit ushbu shart bilan ajratilib, ushbu majburiyat bajarilmaganda shart bajarilgunga qadar milliy valyutadagi kreditlar bo‘yicha yillik foiz stavkasi 2 (ikki) bandga, xorijiy valyutadagi kreditlar yillik foiz stavkasi 1 (bir) bandga oshiriladi;  </w:t>
      </w:r>
    </w:p>
    <w:p w14:paraId="24A2539C"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4.1.12. Biznes rejada ko‘rsatilgan muddatda loyiha bo‘yicha o‘z ulushini kiritish – ushbu majburiyat bajarilmaganda Qarz oluvchining o‘z ulushi to‘liq shakllantirilgunga qadar milliy valyutadagi kredit bo‘yicha yillik foiz stavkasi 2 </w:t>
      </w:r>
      <w:r w:rsidRPr="00CE4AE2">
        <w:rPr>
          <w:rFonts w:ascii="Times New Roman" w:hAnsi="Times New Roman"/>
          <w:sz w:val="28"/>
          <w:szCs w:val="28"/>
          <w:lang w:val="uz-Cyrl-UZ"/>
        </w:rPr>
        <w:lastRenderedPageBreak/>
        <w:t xml:space="preserve">(ikki) bandga, xorijiy valyutadagi kreditlar bo‘yicha yillik foiz stavkasi 1 (bir) bandga oshiriladi;  </w:t>
      </w:r>
    </w:p>
    <w:p w14:paraId="026E4352"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4.1.13. Kreditning maqsadli ishlatilishini va/yoki garov narsasini monitoring qilish uchun tashrif buyurgan bank vakilini faoliyat joyiga kiritish – ushbu majburiyat bajarilmagan har bir holat bo‘yicha bazaviy hisoblash miqdorining 1 (bir) baravari miqdorida jarima qo‘llaniladi; </w:t>
      </w:r>
    </w:p>
    <w:p w14:paraId="5B194461"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4.1.14. Loyiha bo‘yicha barcha pul tushumlarini Bankda ochilgan hisobvaraqlar orqali amalga oshirish – ushbu majburiyat bajarilmaganda boshqa bankdagi hisobvaraqlar orqali amalga oshirilgan jami tushum summasining 1 (bir) % miqdorida jarima undiriladi; </w:t>
      </w:r>
    </w:p>
    <w:p w14:paraId="736121CB" w14:textId="77777777" w:rsidR="00CE4AE2" w:rsidRPr="00CE4AE2" w:rsidRDefault="00CE4AE2" w:rsidP="00CE4AE2">
      <w:pPr>
        <w:ind w:right="67" w:firstLine="709"/>
        <w:jc w:val="both"/>
        <w:rPr>
          <w:rFonts w:ascii="Times New Roman" w:hAnsi="Times New Roman"/>
          <w:sz w:val="28"/>
          <w:szCs w:val="28"/>
          <w:lang w:val="uz-Cyrl-UZ"/>
        </w:rPr>
      </w:pPr>
      <w:r w:rsidRPr="0041517C">
        <w:rPr>
          <w:rFonts w:ascii="Times New Roman" w:hAnsi="Times New Roman"/>
          <w:sz w:val="28"/>
          <w:szCs w:val="28"/>
          <w:lang w:val="uz-Cyrl-UZ"/>
        </w:rPr>
        <w:t>4.1.15. 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705A5072"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4.1.16. Har bir hisob-kitob davri davomida jami xodimlar umumiy ish haqi summasining kamida 90% ini Bankda ochilgan hisobvaraq orqali to‘lash – ushbu majburiyat bajarilmagan har bir oy uchun boshqa bank orqali to‘langan summaning 20 (yigirma) foizi miqdorida jarima qo‘llaniladi;   </w:t>
      </w:r>
    </w:p>
    <w:p w14:paraId="53CD0E3D"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4.1.17. Garov mulkini soz va foydalanishga yaroqli holatda (eng kamida dastlab qabul qilib olingan holida) saqlash – qoidabuzarlik bartaraf etilgunga qadar har bir kun uchun mavjud kredit qoldig‘ining 0,1% miqdorida, biroq kredit umumiy miqdorining 10%dan oshmagan miqdorda penya undiriladi.  </w:t>
      </w:r>
    </w:p>
    <w:p w14:paraId="7CA8187E"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4.1.18. Bankning oldindan yozma roziligini olmasdan turib loyihani belgilangan muddatda ishga tushirilishi kechikishiga sabab bo‘luvchi import shartnomasiga tovar/uskunani yetkazib berish muddatlarini uzaytirish bilan bog‘liq o‘zgartirishlar kiritmaslik – ushbu shart buzilganda kredit qoldig‘ining 0,5% miqdorida, biroq jami qo‘llanilgan penya miqdori kredit umumiy miqdorining 10% dan oshmagan miqdorda penya qo‘llaniladi;    </w:t>
      </w:r>
    </w:p>
    <w:p w14:paraId="57C08DE9"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4.1.19. Bankning oldindan yozma roziligini olmasdan turib, quyidagilarni amalga oshirish taqiqlanadi:</w:t>
      </w:r>
    </w:p>
    <w:p w14:paraId="11111277"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 dividendlar yoki boshqa turdagi foydani taqsimlash bilan bog‘liq amallarni bajarish; </w:t>
      </w:r>
    </w:p>
    <w:p w14:paraId="56FE2B82" w14:textId="253F7FFA"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qayta tashkil etish (qo‘shib yuborish, qo‘shib olish, bo‘lish, ajratib chiqarish</w:t>
      </w:r>
      <w:r w:rsidR="00D82066" w:rsidRPr="00031511">
        <w:rPr>
          <w:rFonts w:ascii="Times New Roman" w:hAnsi="Times New Roman"/>
          <w:sz w:val="28"/>
          <w:szCs w:val="28"/>
          <w:lang w:val="uz-Cyrl-UZ"/>
        </w:rPr>
        <w:t>,</w:t>
      </w:r>
      <w:r w:rsidR="00636F87" w:rsidRPr="00031511">
        <w:rPr>
          <w:rFonts w:ascii="Times New Roman" w:hAnsi="Times New Roman"/>
          <w:sz w:val="28"/>
          <w:szCs w:val="28"/>
          <w:lang w:val="uz-Cyrl-UZ"/>
        </w:rPr>
        <w:t> </w:t>
      </w:r>
      <w:r w:rsidRPr="00CE4AE2">
        <w:rPr>
          <w:rFonts w:ascii="Times New Roman" w:hAnsi="Times New Roman"/>
          <w:sz w:val="28"/>
          <w:szCs w:val="28"/>
          <w:lang w:val="uz-Cyrl-UZ"/>
        </w:rPr>
        <w:t>ishtirokchilar tarkibini o‘zgartirish (ishtirokchi vafot etgan va ulush merosxo‘r/huquqiy vorisga o‘tgan hollar bundan mustasno), ulushlarni begonalashtirish);</w:t>
      </w:r>
    </w:p>
    <w:p w14:paraId="6FD7F09E"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 boshqa yuridik shaxslarda ishtirok etish (ulushlarni olish);  </w:t>
      </w:r>
    </w:p>
    <w:p w14:paraId="4A36C7CC"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 boshqa yuridik shaxs tashkil etish; </w:t>
      </w:r>
    </w:p>
    <w:p w14:paraId="329BB441"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mulkchilik shaklini, firma nomini va asosiy faoliyat turini o‘zgartirish;</w:t>
      </w:r>
    </w:p>
    <w:p w14:paraId="1A5EDE9C"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 ta'sis hujjatlariga o‘zgartirish va qo‘shimchalar kiritish; </w:t>
      </w:r>
    </w:p>
    <w:p w14:paraId="448EB49A"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 yangi qarz (kredit) jalb qilish va/yoki kafillik berish;  </w:t>
      </w:r>
    </w:p>
    <w:p w14:paraId="31B35F0C" w14:textId="4B0B935E"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w:t>
      </w:r>
      <w:r w:rsidR="0041517C" w:rsidRPr="0041517C">
        <w:rPr>
          <w:rFonts w:ascii="Times New Roman" w:hAnsi="Times New Roman"/>
          <w:sz w:val="28"/>
          <w:szCs w:val="28"/>
          <w:lang w:val="uz-Cyrl-UZ"/>
        </w:rPr>
        <w:t> </w:t>
      </w:r>
      <w:r w:rsidRPr="00CE4AE2">
        <w:rPr>
          <w:rFonts w:ascii="Times New Roman" w:hAnsi="Times New Roman"/>
          <w:sz w:val="28"/>
          <w:szCs w:val="28"/>
          <w:lang w:val="uz-Cyrl-UZ"/>
        </w:rPr>
        <w:t xml:space="preserve">ushbu shartnoma imzolangan kundan boshlab umumiy qarzdorlik miqdori/EBITDAni 4 dan oshirish; </w:t>
      </w:r>
    </w:p>
    <w:p w14:paraId="495226CD"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lastRenderedPageBreak/>
        <w:t>- o‘zining affillangan shaxslariga (shu jumladan, sho‘ba/tobe korxonalarga) umumiy aktivlarning 10 foizdan ortiq miqdorda qarz (kredit) berish, moliyaviy yordam ko‘rsatish, tekin foydalanishga mol-mulk berish (ssuda).</w:t>
      </w:r>
    </w:p>
    <w:p w14:paraId="6FA75F56"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Bankning roziligisiz amalga oshirilgan har bir holat uchun bitimni amalga oshirish kunidagi kredit qoldig‘ining 1 (bir) foizi miqdorida jarima qo‘llaniladi. </w:t>
      </w:r>
    </w:p>
    <w:p w14:paraId="0301506B"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4.1.20. Quyidagi holatlarning birontasi yoki bir nechtasi sodir bo‘lgan kundan boshlab, 10 ish kuni ichida Bankni yozma ravishda xabardor qilish:</w:t>
      </w:r>
    </w:p>
    <w:p w14:paraId="6476DB2E"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rahbar yoxud ishtirokchilar tarkibida o‘zgarishlar sodir bo‘lganda;</w:t>
      </w:r>
    </w:p>
    <w:p w14:paraId="3EC36A66"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umumiy soliq majburiyatlarining 5% dan ortadigan miqdorda soliq majburiyatlari o‘zgarganda;</w:t>
      </w:r>
    </w:p>
    <w:p w14:paraId="69D5B11B"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miqdori umumiy aktivlarining yoki majburiyatlarining 5%idan oshiq miqdordagi yig‘imlar, jarimalar yoki sud jarayonlari to‘g‘risida;</w:t>
      </w:r>
    </w:p>
    <w:p w14:paraId="45F841C8"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uchinchi shaxslar oldidagi umumiy majburiyatning 5%idan ortiq miqdordagi muddati o‘tgan kredit yoki qarzlar yuzasidan qarzdorlikning mavjudligi to‘g‘risida.</w:t>
      </w:r>
    </w:p>
    <w:p w14:paraId="600081DA"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Bank xabardor qilinmagan har bir holat uchun o‘zgarish sodir bo‘lgan kundagi kredit qoldig‘ining 1 (bir) foizi miqdorida jarima qo‘llaniladi.   </w:t>
      </w:r>
    </w:p>
    <w:p w14:paraId="0E826D21"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4.1.21. Bankning oldindan yozma roziligini olmasdan turib loyihani belgilangan muddatda ishga tushirilishi kechikishiga sabab bo‘luvchi import shartnomasiga tovar/uskunani yetkazib berish muddatlari uzaytirish bilan bog‘liq o‘zgartirishlar kiritmaslik – ushbu shart buzilganda kredit qoldig‘ining 0,5% miqdorida, biroq jami qo‘llanilgan penya miqdori kredit  umumiy miqdorining 10% dan oshmagan miqdorda penya qo‘llaniladi. </w:t>
      </w:r>
    </w:p>
    <w:p w14:paraId="3CA131CD" w14:textId="55DDE62B" w:rsidR="00CE4AE2" w:rsidRPr="00CE4AE2" w:rsidRDefault="00CE4AE2" w:rsidP="00CE4AE2">
      <w:pPr>
        <w:pStyle w:val="a7"/>
        <w:numPr>
          <w:ilvl w:val="1"/>
          <w:numId w:val="1"/>
        </w:numPr>
        <w:tabs>
          <w:tab w:val="left" w:pos="1304"/>
        </w:tabs>
        <w:ind w:left="0"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Yuqoridagi 4.1-bandda belgilangan yuqori foiz (kreditning yillik foiz stavkasini oshirish) shaklidagi javobgarlik chorasi tegishli kichik bandda ko‘rsatilgan majburiyat to‘liq bajarilgunga qadar qo‘llaniladi. </w:t>
      </w:r>
    </w:p>
    <w:p w14:paraId="0F0062C3" w14:textId="7DE81971" w:rsidR="00CE4AE2" w:rsidRPr="00CE4AE2" w:rsidRDefault="00CE4AE2" w:rsidP="00CE4AE2">
      <w:pPr>
        <w:pStyle w:val="a7"/>
        <w:numPr>
          <w:ilvl w:val="1"/>
          <w:numId w:val="1"/>
        </w:numPr>
        <w:tabs>
          <w:tab w:val="left" w:pos="1304"/>
        </w:tabs>
        <w:ind w:left="0"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Yuqoridagi 4.1-bandda belgilangan majburiyatlarning bir nechtasi bir vaqtda bajarilmasa (yoki lozim darajada bajarilmasa), har bir buzilgan majburiyat uchun alohida javobgarlik chorasi qo‘llaniladi.  </w:t>
      </w:r>
    </w:p>
    <w:p w14:paraId="2B84F881" w14:textId="2DA8642E" w:rsidR="00F12E20" w:rsidRPr="00CE4AE2" w:rsidRDefault="00CE4AE2" w:rsidP="00CE4AE2">
      <w:pPr>
        <w:pStyle w:val="a7"/>
        <w:numPr>
          <w:ilvl w:val="1"/>
          <w:numId w:val="1"/>
        </w:numPr>
        <w:tabs>
          <w:tab w:val="left" w:pos="1304"/>
        </w:tabs>
        <w:ind w:left="0" w:right="67" w:firstLine="709"/>
        <w:jc w:val="both"/>
        <w:rPr>
          <w:rFonts w:ascii="Times New Roman" w:hAnsi="Times New Roman"/>
          <w:sz w:val="28"/>
          <w:szCs w:val="28"/>
          <w:lang w:val="uz-Cyrl-UZ"/>
        </w:rPr>
      </w:pPr>
      <w:r w:rsidRPr="00CE4AE2">
        <w:rPr>
          <w:rFonts w:ascii="Times New Roman" w:hAnsi="Times New Roman"/>
          <w:sz w:val="28"/>
          <w:szCs w:val="28"/>
          <w:lang w:val="uz-Cyrl-UZ"/>
        </w:rPr>
        <w:t>Yuqoridagi 4.1-bandda belgilangan majburiyatlarning bittasi bajarilmasa (lozim darajada bajalimasa) ham Bank kreditni muddatidan oldin undirish huquqiga ega bo‘ladi. Bunda, tegishli javobgarlik chorasi (lari) (yuqori foiz, neustoyka)ning qo‘llanilishi Bankni kreditni muddatidan oldin undirish huquqidan mahrum etmaydi.</w:t>
      </w:r>
    </w:p>
    <w:p w14:paraId="25E6310F" w14:textId="70604AB2" w:rsidR="0059432A" w:rsidRPr="00F12E20" w:rsidRDefault="001020FD" w:rsidP="008A3DD3">
      <w:pPr>
        <w:pStyle w:val="a7"/>
        <w:numPr>
          <w:ilvl w:val="0"/>
          <w:numId w:val="1"/>
        </w:numPr>
        <w:tabs>
          <w:tab w:val="left" w:pos="459"/>
        </w:tabs>
        <w:spacing w:after="200"/>
        <w:ind w:left="0" w:right="67" w:firstLine="0"/>
        <w:jc w:val="center"/>
        <w:rPr>
          <w:rFonts w:ascii="Times New Roman" w:hAnsi="Times New Roman"/>
          <w:b/>
          <w:sz w:val="28"/>
          <w:szCs w:val="28"/>
          <w:lang w:val="uz-Cyrl-UZ"/>
        </w:rPr>
      </w:pPr>
      <w:r w:rsidRPr="00F12E20">
        <w:rPr>
          <w:rFonts w:ascii="Times New Roman" w:hAnsi="Times New Roman"/>
          <w:b/>
          <w:sz w:val="28"/>
          <w:szCs w:val="28"/>
          <w:lang w:val="uz-Cyrl-UZ"/>
        </w:rPr>
        <w:t>TOMONLARNING</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HUQUQ</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VA</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MAJBURIY</w:t>
      </w:r>
      <w:r w:rsidR="0013460D" w:rsidRPr="00F12E20">
        <w:rPr>
          <w:rFonts w:ascii="Times New Roman" w:hAnsi="Times New Roman"/>
          <w:b/>
          <w:sz w:val="28"/>
          <w:szCs w:val="28"/>
          <w:lang w:val="en-US"/>
        </w:rPr>
        <w:t>A</w:t>
      </w:r>
      <w:r w:rsidRPr="00F12E20">
        <w:rPr>
          <w:rFonts w:ascii="Times New Roman" w:hAnsi="Times New Roman"/>
          <w:b/>
          <w:sz w:val="28"/>
          <w:szCs w:val="28"/>
          <w:lang w:val="uz-Cyrl-UZ"/>
        </w:rPr>
        <w:t>TLARI</w:t>
      </w:r>
    </w:p>
    <w:p w14:paraId="0AF4C553" w14:textId="772173FD" w:rsidR="0059432A" w:rsidRPr="00F12E20" w:rsidRDefault="001020FD" w:rsidP="008A3DD3">
      <w:pPr>
        <w:pStyle w:val="a7"/>
        <w:numPr>
          <w:ilvl w:val="1"/>
          <w:numId w:val="1"/>
        </w:numPr>
        <w:spacing w:after="200"/>
        <w:ind w:left="0" w:right="67" w:firstLine="709"/>
        <w:jc w:val="both"/>
        <w:rPr>
          <w:rFonts w:ascii="Times New Roman" w:hAnsi="Times New Roman"/>
          <w:sz w:val="28"/>
          <w:szCs w:val="28"/>
          <w:lang w:val="uz-Cyrl-UZ"/>
        </w:rPr>
      </w:pPr>
      <w:r w:rsidRPr="00F12E20">
        <w:rPr>
          <w:rFonts w:ascii="Times New Roman" w:hAnsi="Times New Roman"/>
          <w:b/>
          <w:sz w:val="28"/>
          <w:szCs w:val="28"/>
          <w:lang w:val="uz-Cyrl-UZ"/>
        </w:rPr>
        <w:t>Bankning</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majburiyatlari</w:t>
      </w:r>
      <w:r w:rsidR="0059432A" w:rsidRPr="00F12E20">
        <w:rPr>
          <w:rFonts w:ascii="Times New Roman" w:hAnsi="Times New Roman"/>
          <w:b/>
          <w:sz w:val="28"/>
          <w:szCs w:val="28"/>
          <w:lang w:val="uz-Cyrl-UZ"/>
        </w:rPr>
        <w:t>:</w:t>
      </w:r>
    </w:p>
    <w:p w14:paraId="6B42AF75" w14:textId="4FA50144" w:rsidR="0059432A" w:rsidRPr="00F12E20" w:rsidRDefault="001020FD" w:rsidP="008A3DD3">
      <w:pPr>
        <w:pStyle w:val="a7"/>
        <w:numPr>
          <w:ilvl w:val="2"/>
          <w:numId w:val="1"/>
        </w:numPr>
        <w:tabs>
          <w:tab w:val="left" w:pos="1451"/>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ko‘rsatilgan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miqdorda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shartlarda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ajratish</w:t>
      </w:r>
      <w:r w:rsidR="0059432A" w:rsidRPr="00F12E20">
        <w:rPr>
          <w:rFonts w:ascii="Times New Roman" w:hAnsi="Times New Roman"/>
          <w:sz w:val="28"/>
          <w:szCs w:val="28"/>
          <w:lang w:val="uz-Cyrl-UZ"/>
        </w:rPr>
        <w:t>.</w:t>
      </w:r>
    </w:p>
    <w:p w14:paraId="7851FF15" w14:textId="64794FFD" w:rsidR="0059432A" w:rsidRPr="00F12E20" w:rsidRDefault="001020FD" w:rsidP="008A3DD3">
      <w:pPr>
        <w:pStyle w:val="a7"/>
        <w:numPr>
          <w:ilvl w:val="2"/>
          <w:numId w:val="1"/>
        </w:numPr>
        <w:tabs>
          <w:tab w:val="left" w:pos="1451"/>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Olingan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ssuda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hisobvarag‘ini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ochish</w:t>
      </w:r>
      <w:r w:rsidR="0059432A" w:rsidRPr="00F12E20">
        <w:rPr>
          <w:rFonts w:ascii="Times New Roman" w:hAnsi="Times New Roman"/>
          <w:sz w:val="28"/>
          <w:szCs w:val="28"/>
          <w:lang w:val="uz-Cyrl-UZ"/>
        </w:rPr>
        <w:t>.</w:t>
      </w:r>
    </w:p>
    <w:p w14:paraId="7CB3B1E6" w14:textId="6A468819" w:rsidR="0059432A" w:rsidRPr="00F12E20" w:rsidRDefault="001020FD" w:rsidP="008A3DD3">
      <w:pPr>
        <w:pStyle w:val="a7"/>
        <w:numPr>
          <w:ilvl w:val="2"/>
          <w:numId w:val="1"/>
        </w:numPr>
        <w:tabs>
          <w:tab w:val="left" w:pos="1451"/>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ilgari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undirish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faktlari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sabablari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xabardor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w:t>
      </w:r>
      <w:r w:rsidR="0059432A" w:rsidRPr="00F12E20">
        <w:rPr>
          <w:rFonts w:ascii="Times New Roman" w:hAnsi="Times New Roman"/>
          <w:sz w:val="28"/>
          <w:szCs w:val="28"/>
          <w:lang w:val="uz-Cyrl-UZ"/>
        </w:rPr>
        <w:t>.</w:t>
      </w:r>
    </w:p>
    <w:p w14:paraId="14BCCCB4" w14:textId="2136FB53" w:rsidR="0059432A" w:rsidRPr="00F12E20" w:rsidRDefault="001020FD" w:rsidP="008A3DD3">
      <w:pPr>
        <w:pStyle w:val="a7"/>
        <w:numPr>
          <w:ilvl w:val="1"/>
          <w:numId w:val="1"/>
        </w:numPr>
        <w:tabs>
          <w:tab w:val="left" w:pos="1339"/>
        </w:tabs>
        <w:spacing w:after="200"/>
        <w:ind w:left="0" w:right="67" w:firstLine="709"/>
        <w:jc w:val="both"/>
        <w:rPr>
          <w:rFonts w:ascii="Times New Roman" w:hAnsi="Times New Roman"/>
          <w:b/>
          <w:sz w:val="28"/>
          <w:szCs w:val="28"/>
          <w:lang w:val="uz-Cyrl-UZ"/>
        </w:rPr>
      </w:pPr>
      <w:r w:rsidRPr="00F12E20">
        <w:rPr>
          <w:rFonts w:ascii="Times New Roman" w:hAnsi="Times New Roman"/>
          <w:b/>
          <w:sz w:val="28"/>
          <w:szCs w:val="28"/>
          <w:lang w:val="uz-Cyrl-UZ"/>
        </w:rPr>
        <w:t>Qarz</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oluvchining</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majburiyatlari</w:t>
      </w:r>
      <w:r w:rsidR="0059432A" w:rsidRPr="00F12E20">
        <w:rPr>
          <w:rFonts w:ascii="Times New Roman" w:hAnsi="Times New Roman"/>
          <w:b/>
          <w:sz w:val="28"/>
          <w:szCs w:val="28"/>
          <w:lang w:val="uz-Cyrl-UZ"/>
        </w:rPr>
        <w:t>:</w:t>
      </w:r>
    </w:p>
    <w:p w14:paraId="2A05CA84" w14:textId="67DFD23C" w:rsidR="0059432A" w:rsidRPr="00F12E20" w:rsidRDefault="001020FD" w:rsidP="008A3DD3">
      <w:pPr>
        <w:pStyle w:val="a7"/>
        <w:numPr>
          <w:ilvl w:val="2"/>
          <w:numId w:val="1"/>
        </w:numPr>
        <w:tabs>
          <w:tab w:val="left" w:pos="1451"/>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muddatlarda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miqdorda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qaytarish</w:t>
      </w:r>
      <w:r w:rsidR="0059432A" w:rsidRPr="00F12E20">
        <w:rPr>
          <w:rFonts w:ascii="Times New Roman" w:hAnsi="Times New Roman"/>
          <w:sz w:val="28"/>
          <w:szCs w:val="28"/>
          <w:lang w:val="uz-Cyrl-UZ"/>
        </w:rPr>
        <w:t>.</w:t>
      </w:r>
    </w:p>
    <w:p w14:paraId="3B36FB7A" w14:textId="08AB1A47" w:rsidR="0059432A" w:rsidRPr="00F12E20" w:rsidRDefault="001020FD" w:rsidP="008A3DD3">
      <w:pPr>
        <w:pStyle w:val="a7"/>
        <w:numPr>
          <w:ilvl w:val="2"/>
          <w:numId w:val="1"/>
        </w:numPr>
        <w:tabs>
          <w:tab w:val="left" w:pos="1451"/>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Kreditdan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foydalanish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davrida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kreditlashning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qaytarishlik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to‘lovlilik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ta’minlanganlik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muddatlilik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tamoyillariga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rioya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w:t>
      </w:r>
      <w:r w:rsidR="0059432A" w:rsidRPr="00F12E20">
        <w:rPr>
          <w:rFonts w:ascii="Times New Roman" w:hAnsi="Times New Roman"/>
          <w:sz w:val="28"/>
          <w:szCs w:val="28"/>
          <w:lang w:val="uz-Cyrl-UZ"/>
        </w:rPr>
        <w:t>;</w:t>
      </w:r>
    </w:p>
    <w:p w14:paraId="475A42C6" w14:textId="2531DFC8" w:rsidR="0059432A" w:rsidRPr="00F12E20" w:rsidRDefault="001020FD" w:rsidP="008A3DD3">
      <w:pPr>
        <w:pStyle w:val="a7"/>
        <w:numPr>
          <w:ilvl w:val="2"/>
          <w:numId w:val="1"/>
        </w:numPr>
        <w:tabs>
          <w:tab w:val="left" w:pos="1451"/>
          <w:tab w:val="left" w:pos="1593"/>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lastRenderedPageBreak/>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xodimlarini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tekshirishlar</w:t>
      </w:r>
      <w:r w:rsidR="0059432A" w:rsidRPr="00F12E20">
        <w:rPr>
          <w:rFonts w:ascii="Times New Roman" w:hAnsi="Times New Roman"/>
          <w:sz w:val="28"/>
          <w:szCs w:val="28"/>
          <w:lang w:val="uz-Cyrl-UZ"/>
        </w:rPr>
        <w:t xml:space="preserve"> </w:t>
      </w:r>
      <w:r w:rsidR="0059432A" w:rsidRPr="00F12E20">
        <w:rPr>
          <w:rFonts w:ascii="Times New Roman" w:hAnsi="Times New Roman"/>
          <w:i/>
          <w:iCs/>
          <w:sz w:val="28"/>
          <w:szCs w:val="28"/>
          <w:lang w:val="uz-Cyrl-UZ"/>
        </w:rPr>
        <w:t>(</w:t>
      </w:r>
      <w:r w:rsidRPr="00F12E20">
        <w:rPr>
          <w:rFonts w:ascii="Times New Roman" w:hAnsi="Times New Roman"/>
          <w:i/>
          <w:iCs/>
          <w:sz w:val="28"/>
          <w:szCs w:val="28"/>
          <w:lang w:val="uz-Cyrl-UZ"/>
        </w:rPr>
        <w:t>qarz</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oluvchining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moliyaviy</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holati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hisob</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yuritish</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hamda</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hisobot</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berish</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ahvoli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kreditlangan</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tovar</w:t>
      </w:r>
      <w:r w:rsidR="0059432A" w:rsidRPr="00F12E20">
        <w:rPr>
          <w:rFonts w:ascii="Times New Roman" w:hAnsi="Times New Roman"/>
          <w:i/>
          <w:iCs/>
          <w:sz w:val="28"/>
          <w:szCs w:val="28"/>
          <w:lang w:val="uz-Cyrl-UZ"/>
        </w:rPr>
        <w:t>-</w:t>
      </w:r>
      <w:r w:rsidRPr="00F12E20">
        <w:rPr>
          <w:rFonts w:ascii="Times New Roman" w:hAnsi="Times New Roman"/>
          <w:i/>
          <w:iCs/>
          <w:sz w:val="28"/>
          <w:szCs w:val="28"/>
          <w:lang w:val="uz-Cyrl-UZ"/>
        </w:rPr>
        <w:t>moddiy</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boyliklarning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hamda</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garovga</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qo‘yilgan</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mulkning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saqlanish</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va</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butligi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masalalari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bo‘yicha</w:t>
      </w:r>
      <w:r w:rsidR="0059432A" w:rsidRPr="00F12E20">
        <w:rPr>
          <w:rFonts w:ascii="Times New Roman" w:hAnsi="Times New Roman"/>
          <w:i/>
          <w:iCs/>
          <w:sz w:val="28"/>
          <w:szCs w:val="28"/>
          <w:lang w:val="uz-Cyrl-UZ"/>
        </w:rPr>
        <w: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o‘tkazishlari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ishlab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chiqarish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ombor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xizmat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binolarga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kiritish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shuningdek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talablariga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birlamchi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buxgalterlik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tanishtirish</w:t>
      </w:r>
      <w:r w:rsidR="0059432A" w:rsidRPr="00F12E20">
        <w:rPr>
          <w:rFonts w:ascii="Times New Roman" w:hAnsi="Times New Roman"/>
          <w:sz w:val="28"/>
          <w:szCs w:val="28"/>
          <w:lang w:val="uz-Cyrl-UZ"/>
        </w:rPr>
        <w:t>.</w:t>
      </w:r>
    </w:p>
    <w:p w14:paraId="6CC07C65" w14:textId="0B3CF120" w:rsidR="0059432A" w:rsidRPr="00F12E20" w:rsidRDefault="001020FD" w:rsidP="008A3DD3">
      <w:pPr>
        <w:pStyle w:val="a7"/>
        <w:numPr>
          <w:ilvl w:val="2"/>
          <w:numId w:val="1"/>
        </w:numPr>
        <w:tabs>
          <w:tab w:val="left" w:pos="1451"/>
          <w:tab w:val="left" w:pos="1593"/>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Tashkiliy</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huquqiy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shaklining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o‘zgarishi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moliyaviy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ahvoliga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ta’sirini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o‘tkazuvchi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qanday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tashkil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holatlari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3E0B65" w:rsidRPr="00F12E20">
        <w:rPr>
          <w:rFonts w:ascii="Times New Roman" w:hAnsi="Times New Roman"/>
          <w:sz w:val="28"/>
          <w:szCs w:val="28"/>
          <w:lang w:val="uz-Cyrl-UZ"/>
        </w:rPr>
        <w:t>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oldindan</w:t>
      </w:r>
      <w:r w:rsidR="0059432A" w:rsidRPr="00F12E20">
        <w:rPr>
          <w:rFonts w:ascii="Times New Roman" w:hAnsi="Times New Roman"/>
          <w:sz w:val="28"/>
          <w:szCs w:val="28"/>
          <w:lang w:val="uz-Cyrl-UZ"/>
        </w:rPr>
        <w:t xml:space="preserve"> (15 </w:t>
      </w:r>
      <w:r w:rsidRPr="00F12E20">
        <w:rPr>
          <w:rFonts w:ascii="Times New Roman" w:hAnsi="Times New Roman"/>
          <w:sz w:val="28"/>
          <w:szCs w:val="28"/>
          <w:lang w:val="uz-Cyrl-UZ"/>
        </w:rPr>
        <w:t>kun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avval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yozma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ravishda</w:t>
      </w:r>
      <w:r w:rsidR="0059432A" w:rsidRPr="00F12E20">
        <w:rPr>
          <w:rFonts w:ascii="Times New Roman" w:hAnsi="Times New Roman"/>
          <w:sz w:val="28"/>
          <w:szCs w:val="28"/>
          <w:lang w:val="uz-Cyrl-UZ"/>
        </w:rPr>
        <w:t xml:space="preserve"> </w:t>
      </w:r>
      <w:r w:rsidR="003E0B65" w:rsidRPr="00F12E20">
        <w:rPr>
          <w:rFonts w:ascii="Times New Roman" w:hAnsi="Times New Roman"/>
          <w:sz w:val="28"/>
          <w:szCs w:val="28"/>
          <w:lang w:val="uz-Cyrl-UZ"/>
        </w:rPr>
        <w:t>ruxsat olish</w:t>
      </w:r>
      <w:r w:rsidR="0059432A" w:rsidRPr="00F12E20">
        <w:rPr>
          <w:rFonts w:ascii="Times New Roman" w:hAnsi="Times New Roman"/>
          <w:sz w:val="28"/>
          <w:szCs w:val="28"/>
          <w:lang w:val="uz-Cyrl-UZ"/>
        </w:rPr>
        <w:t>.</w:t>
      </w:r>
    </w:p>
    <w:p w14:paraId="2F71200F" w14:textId="248C7ED8" w:rsidR="0059432A" w:rsidRPr="00F12E20" w:rsidRDefault="001020FD" w:rsidP="008A3DD3">
      <w:pPr>
        <w:pStyle w:val="a7"/>
        <w:numPr>
          <w:ilvl w:val="2"/>
          <w:numId w:val="1"/>
        </w:numPr>
        <w:tabs>
          <w:tab w:val="left" w:pos="1451"/>
          <w:tab w:val="left" w:pos="1593"/>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Qayta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tashkil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etilayotganda</w:t>
      </w:r>
      <w:r w:rsidR="0059432A" w:rsidRPr="00F12E20">
        <w:rPr>
          <w:rFonts w:ascii="Times New Roman" w:hAnsi="Times New Roman"/>
          <w:sz w:val="28"/>
          <w:szCs w:val="28"/>
          <w:lang w:val="uz-Cyrl-UZ"/>
        </w:rPr>
        <w:t xml:space="preserve"> </w:t>
      </w:r>
      <w:r w:rsidR="0059432A" w:rsidRPr="00F12E20">
        <w:rPr>
          <w:rFonts w:ascii="Times New Roman" w:hAnsi="Times New Roman"/>
          <w:i/>
          <w:sz w:val="28"/>
          <w:szCs w:val="28"/>
          <w:lang w:val="uz-Cyrl-UZ"/>
        </w:rPr>
        <w:t>(</w:t>
      </w:r>
      <w:r w:rsidRPr="00F12E20">
        <w:rPr>
          <w:rFonts w:ascii="Times New Roman" w:hAnsi="Times New Roman"/>
          <w:i/>
          <w:sz w:val="28"/>
          <w:szCs w:val="28"/>
          <w:lang w:val="uz-Cyrl-UZ"/>
        </w:rPr>
        <w:t>huquqiy</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voris</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bo‘lgan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hollar</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bundan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mustasno</w:t>
      </w:r>
      <w:r w:rsidR="0059432A" w:rsidRPr="00F12E20">
        <w:rPr>
          <w:rFonts w:ascii="Times New Roman" w:hAnsi="Times New Roman"/>
          <w:i/>
          <w:sz w:val="28"/>
          <w:szCs w:val="28"/>
          <w:lang w:val="uz-Cyrl-UZ"/>
        </w:rPr>
        <w: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tugatilayotganda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zudlik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oldin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hamda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shuningdek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yuqori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neustoykani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to‘lash</w:t>
      </w:r>
      <w:r w:rsidR="0059432A" w:rsidRPr="00F12E20">
        <w:rPr>
          <w:rFonts w:ascii="Times New Roman" w:hAnsi="Times New Roman"/>
          <w:sz w:val="28"/>
          <w:szCs w:val="28"/>
          <w:lang w:val="uz-Cyrl-UZ"/>
        </w:rPr>
        <w:t xml:space="preserve">. </w:t>
      </w:r>
    </w:p>
    <w:p w14:paraId="21E7B28C" w14:textId="0A3B1AB7" w:rsidR="0059432A" w:rsidRPr="00F12E20" w:rsidRDefault="001020FD" w:rsidP="008A3DD3">
      <w:pPr>
        <w:pStyle w:val="a7"/>
        <w:numPr>
          <w:ilvl w:val="2"/>
          <w:numId w:val="1"/>
        </w:numPr>
        <w:tabs>
          <w:tab w:val="left" w:pos="1451"/>
          <w:tab w:val="left" w:pos="1593"/>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00761EB2" w:rsidRPr="00F12E20">
        <w:rPr>
          <w:rFonts w:ascii="Times New Roman" w:hAnsi="Times New Roman"/>
          <w:sz w:val="28"/>
          <w:szCs w:val="28"/>
          <w:lang w:val="en-US"/>
        </w:rPr>
        <w:t>doirasida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quyidagilarning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bajarilishini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ta’minlashi</w:t>
      </w:r>
      <w:r w:rsidR="00064579" w:rsidRPr="00F12E20">
        <w:rPr>
          <w:rFonts w:ascii="Times New Roman" w:hAnsi="Times New Roman"/>
          <w:sz w:val="28"/>
          <w:szCs w:val="28"/>
          <w:lang w:val="en-US"/>
        </w:rPr>
        <w:t xml:space="preserve"> </w:t>
      </w:r>
      <w:r w:rsidRPr="00CE4AE2">
        <w:rPr>
          <w:rFonts w:ascii="Times New Roman" w:hAnsi="Times New Roman"/>
          <w:b/>
          <w:sz w:val="28"/>
          <w:szCs w:val="28"/>
          <w:lang w:val="uz-Cyrl-UZ"/>
        </w:rPr>
        <w:t>shart</w:t>
      </w:r>
      <w:r w:rsidR="0059432A" w:rsidRPr="00F12E20">
        <w:rPr>
          <w:rFonts w:ascii="Times New Roman" w:hAnsi="Times New Roman"/>
          <w:bCs/>
          <w:sz w:val="28"/>
          <w:szCs w:val="28"/>
          <w:lang w:val="uz-Cyrl-UZ"/>
        </w:rPr>
        <w:t>:</w:t>
      </w:r>
    </w:p>
    <w:p w14:paraId="50B96931" w14:textId="1BE368A0" w:rsidR="0059432A" w:rsidRPr="00F12E20" w:rsidRDefault="001020FD" w:rsidP="008A3DD3">
      <w:pPr>
        <w:ind w:right="67" w:firstLine="709"/>
        <w:jc w:val="both"/>
        <w:rPr>
          <w:rFonts w:ascii="Times New Roman" w:hAnsi="Times New Roman"/>
          <w:sz w:val="28"/>
          <w:szCs w:val="28"/>
          <w:lang w:val="uz-Cyrl-UZ"/>
        </w:rPr>
      </w:pPr>
      <w:r w:rsidRPr="00F12E20">
        <w:rPr>
          <w:rFonts w:ascii="Times New Roman" w:hAnsi="Times New Roman"/>
          <w:sz w:val="28"/>
          <w:szCs w:val="28"/>
          <w:lang w:val="uz-Cyrl-UZ"/>
        </w:rPr>
        <w:t>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faoliyatini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malakali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rahbarlar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nazorati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ostida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lozim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darajadagi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samaradorlik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qonunchilikka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muvofiq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shuningdek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umum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tamoyillar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sog‘lom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amaliyotga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asoslanib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oshirish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faoliyat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yuritish</w:t>
      </w:r>
      <w:r w:rsidR="0059432A" w:rsidRPr="00F12E20">
        <w:rPr>
          <w:rFonts w:ascii="Times New Roman" w:hAnsi="Times New Roman"/>
          <w:sz w:val="28"/>
          <w:szCs w:val="28"/>
          <w:lang w:val="uz-Cyrl-UZ"/>
        </w:rPr>
        <w:t>);</w:t>
      </w:r>
    </w:p>
    <w:p w14:paraId="74056FD0" w14:textId="4F0B51FB" w:rsidR="0059432A" w:rsidRPr="00F12E20" w:rsidRDefault="001020FD" w:rsidP="008A3DD3">
      <w:pPr>
        <w:ind w:right="67" w:firstLine="709"/>
        <w:jc w:val="both"/>
        <w:rPr>
          <w:rFonts w:ascii="Times New Roman" w:hAnsi="Times New Roman"/>
          <w:sz w:val="28"/>
          <w:szCs w:val="28"/>
          <w:lang w:val="uz-Cyrl-UZ"/>
        </w:rPr>
      </w:pPr>
      <w:r w:rsidRPr="00F12E20">
        <w:rPr>
          <w:rFonts w:ascii="Times New Roman" w:hAnsi="Times New Roman"/>
          <w:sz w:val="28"/>
          <w:szCs w:val="28"/>
          <w:lang w:val="uz-Cyrl-UZ"/>
        </w:rPr>
        <w:t>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mulkini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asbob</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uskunalari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mol</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mulkini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normal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ahvolda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saqlash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fondlarni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ekspluatatsiya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w:t>
      </w:r>
      <w:r w:rsidR="0059432A" w:rsidRPr="00F12E20">
        <w:rPr>
          <w:rFonts w:ascii="Times New Roman" w:hAnsi="Times New Roman"/>
          <w:sz w:val="28"/>
          <w:szCs w:val="28"/>
          <w:lang w:val="uz-Cyrl-UZ"/>
        </w:rPr>
        <w:t>);</w:t>
      </w:r>
    </w:p>
    <w:p w14:paraId="0F9F77CD" w14:textId="3773E14B" w:rsidR="0059432A" w:rsidRPr="00F12E20" w:rsidRDefault="00BA316D" w:rsidP="008A3DD3">
      <w:pPr>
        <w:ind w:right="67" w:firstLine="709"/>
        <w:jc w:val="both"/>
        <w:rPr>
          <w:rFonts w:ascii="Times New Roman" w:hAnsi="Times New Roman"/>
          <w:sz w:val="28"/>
          <w:szCs w:val="28"/>
          <w:lang w:val="uz-Cyrl-UZ"/>
        </w:rPr>
      </w:pPr>
      <w:r w:rsidRPr="00F12E20">
        <w:rPr>
          <w:rFonts w:ascii="Times New Roman" w:hAnsi="Times New Roman"/>
          <w:sz w:val="28"/>
          <w:szCs w:val="28"/>
          <w:lang w:val="uz-Cyrl-UZ"/>
        </w:rPr>
        <w:t>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buxgalterlik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ichki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nazoratni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amaldagi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buxgalterlik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hisoboti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qoidalariga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olib</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yili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moliyaviy</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hisobotlarining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auditini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o‘tkazish</w:t>
      </w:r>
      <w:r w:rsidR="0059432A" w:rsidRPr="00F12E20">
        <w:rPr>
          <w:rFonts w:ascii="Times New Roman" w:hAnsi="Times New Roman"/>
          <w:sz w:val="28"/>
          <w:szCs w:val="28"/>
          <w:lang w:val="uz-Cyrl-UZ"/>
        </w:rPr>
        <w:t>;</w:t>
      </w:r>
    </w:p>
    <w:p w14:paraId="73C3A30D" w14:textId="1429815B" w:rsidR="0059432A" w:rsidRPr="00F12E20" w:rsidRDefault="00BA316D" w:rsidP="008A3DD3">
      <w:pPr>
        <w:ind w:right="67" w:firstLine="709"/>
        <w:jc w:val="both"/>
        <w:rPr>
          <w:rFonts w:ascii="Times New Roman" w:hAnsi="Times New Roman"/>
          <w:sz w:val="28"/>
          <w:szCs w:val="28"/>
          <w:lang w:val="uz-Cyrl-UZ"/>
        </w:rPr>
      </w:pPr>
      <w:r w:rsidRPr="00F12E20">
        <w:rPr>
          <w:rFonts w:ascii="Times New Roman" w:hAnsi="Times New Roman"/>
          <w:sz w:val="28"/>
          <w:szCs w:val="28"/>
          <w:lang w:val="uz-Cyrl-UZ"/>
        </w:rPr>
        <w:t>e</w:t>
      </w:r>
      <w:r w:rsidR="00636F87" w:rsidRPr="00F12E20">
        <w:rPr>
          <w:rFonts w:ascii="Times New Roman" w:hAnsi="Times New Roman"/>
          <w:sz w:val="28"/>
          <w:szCs w:val="28"/>
          <w:lang w:val="uz-Cyrl-UZ"/>
        </w:rPr>
        <w:t>)</w:t>
      </w:r>
      <w:r w:rsidR="00636F87" w:rsidRPr="00636F87">
        <w:rPr>
          <w:rFonts w:ascii="Times New Roman" w:hAnsi="Times New Roman"/>
          <w:sz w:val="28"/>
          <w:szCs w:val="28"/>
          <w:lang w:val="uz-Cyrl-UZ"/>
        </w:rPr>
        <w:t> </w:t>
      </w:r>
      <w:r w:rsidR="001020FD" w:rsidRPr="00F12E20">
        <w:rPr>
          <w:rFonts w:ascii="Times New Roman" w:hAnsi="Times New Roman"/>
          <w:sz w:val="28"/>
          <w:szCs w:val="28"/>
          <w:lang w:val="uz-Cyrl-UZ"/>
        </w:rPr>
        <w:t>agar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rozi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bo‘lmasa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aylanma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mablag‘lari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belgilangan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me’yor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normativ</w:t>
      </w:r>
      <w:r w:rsidR="0059432A" w:rsidRPr="00F12E20">
        <w:rPr>
          <w:rFonts w:ascii="Times New Roman" w:hAnsi="Times New Roman"/>
          <w:sz w:val="28"/>
          <w:szCs w:val="28"/>
          <w:lang w:val="uz-Cyrl-UZ"/>
        </w:rPr>
        <w:t>)</w:t>
      </w:r>
      <w:r w:rsidR="001020FD" w:rsidRPr="00F12E20">
        <w:rPr>
          <w:rFonts w:ascii="Times New Roman" w:hAnsi="Times New Roman"/>
          <w:sz w:val="28"/>
          <w:szCs w:val="28"/>
          <w:lang w:val="uz-Cyrl-UZ"/>
        </w:rPr>
        <w:t>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shuningdek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koeffitsientlarni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qaytarish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likvidlik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boshqalar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vaqtida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qayd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darajadan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past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bo‘lmagan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holda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bo‘lishini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ta’minlash</w:t>
      </w:r>
      <w:r w:rsidR="0059432A" w:rsidRPr="00F12E20">
        <w:rPr>
          <w:rFonts w:ascii="Times New Roman" w:hAnsi="Times New Roman"/>
          <w:sz w:val="28"/>
          <w:szCs w:val="28"/>
          <w:lang w:val="uz-Cyrl-UZ"/>
        </w:rPr>
        <w:t>;</w:t>
      </w:r>
    </w:p>
    <w:p w14:paraId="0273DD0E" w14:textId="3F3D774B" w:rsidR="001020FD" w:rsidRPr="00F12E20" w:rsidRDefault="00BA316D" w:rsidP="008A3DD3">
      <w:pPr>
        <w:ind w:right="67" w:firstLine="709"/>
        <w:jc w:val="both"/>
        <w:rPr>
          <w:rFonts w:ascii="Times New Roman" w:hAnsi="Times New Roman"/>
          <w:sz w:val="28"/>
          <w:szCs w:val="28"/>
          <w:lang w:val="uz-Cyrl-UZ"/>
        </w:rPr>
      </w:pPr>
      <w:r w:rsidRPr="00F12E20">
        <w:rPr>
          <w:rFonts w:ascii="Times New Roman" w:hAnsi="Times New Roman"/>
          <w:bCs/>
          <w:sz w:val="28"/>
          <w:szCs w:val="28"/>
          <w:lang w:val="uz-Cyrl-UZ"/>
        </w:rPr>
        <w:t>f</w:t>
      </w:r>
      <w:r w:rsidR="0059432A" w:rsidRPr="00F12E20">
        <w:rPr>
          <w:rFonts w:ascii="Times New Roman" w:hAnsi="Times New Roman"/>
          <w:bCs/>
          <w:sz w:val="28"/>
          <w:szCs w:val="28"/>
          <w:lang w:val="uz-Cyrl-UZ"/>
        </w:rPr>
        <w:t>)</w:t>
      </w:r>
      <w:r w:rsidR="0059432A" w:rsidRPr="00F12E20">
        <w:rPr>
          <w:rFonts w:ascii="Times New Roman" w:hAnsi="Times New Roman"/>
          <w:b/>
          <w:sz w:val="28"/>
          <w:szCs w:val="28"/>
          <w:lang w:val="uz-Cyrl-UZ"/>
        </w:rPr>
        <w:t xml:space="preserve"> </w:t>
      </w:r>
      <w:r w:rsidR="001020FD" w:rsidRPr="00F12E20">
        <w:rPr>
          <w:rFonts w:ascii="Times New Roman" w:hAnsi="Times New Roman"/>
          <w:sz w:val="28"/>
          <w:szCs w:val="28"/>
          <w:lang w:val="uz-Cyrl-UZ"/>
        </w:rPr>
        <w:t>kreditlanayotgan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loyihani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lozim</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darajadagi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samaradorlik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xavfsizlik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atrof</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muhitni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muhofaza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normalari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amaliyotiga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oshirish</w:t>
      </w:r>
      <w:r w:rsidR="0059432A" w:rsidRPr="00F12E20">
        <w:rPr>
          <w:rFonts w:ascii="Times New Roman" w:hAnsi="Times New Roman"/>
          <w:sz w:val="28"/>
          <w:szCs w:val="28"/>
          <w:lang w:val="uz-Cyrl-UZ"/>
        </w:rPr>
        <w:t>;</w:t>
      </w:r>
    </w:p>
    <w:p w14:paraId="14B38681" w14:textId="58353DB4" w:rsidR="0059432A" w:rsidRPr="00F12E20" w:rsidRDefault="00BA316D" w:rsidP="008A3DD3">
      <w:pPr>
        <w:ind w:right="67" w:firstLine="709"/>
        <w:jc w:val="both"/>
        <w:rPr>
          <w:rFonts w:ascii="Times New Roman" w:hAnsi="Times New Roman"/>
          <w:sz w:val="28"/>
          <w:szCs w:val="28"/>
          <w:lang w:val="uz-Cyrl-UZ"/>
        </w:rPr>
      </w:pPr>
      <w:r w:rsidRPr="00F12E20">
        <w:rPr>
          <w:rFonts w:ascii="Times New Roman" w:hAnsi="Times New Roman"/>
          <w:sz w:val="28"/>
          <w:szCs w:val="28"/>
          <w:lang w:val="uz-Cyrl-UZ"/>
        </w:rPr>
        <w:t>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qanday</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sud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nizolari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shartnomaviy</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majburiyatlardagi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moliyaviy</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holati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qaytarilishiga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salbiy</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ta’sir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o‘zgarishlardan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xabardor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qilib</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turish</w:t>
      </w:r>
      <w:r w:rsidR="0059432A" w:rsidRPr="00F12E20">
        <w:rPr>
          <w:rFonts w:ascii="Times New Roman" w:hAnsi="Times New Roman"/>
          <w:sz w:val="28"/>
          <w:szCs w:val="28"/>
          <w:lang w:val="uz-Cyrl-UZ"/>
        </w:rPr>
        <w:t>;</w:t>
      </w:r>
    </w:p>
    <w:p w14:paraId="463BCB8B" w14:textId="78D425A4" w:rsidR="0059432A" w:rsidRPr="00F12E20" w:rsidRDefault="00BA316D" w:rsidP="008A3DD3">
      <w:pPr>
        <w:ind w:right="67" w:firstLine="709"/>
        <w:jc w:val="both"/>
        <w:rPr>
          <w:rFonts w:ascii="Times New Roman" w:hAnsi="Times New Roman"/>
          <w:sz w:val="28"/>
          <w:szCs w:val="28"/>
          <w:lang w:val="uz-Cyrl-UZ"/>
        </w:rPr>
      </w:pPr>
      <w:r w:rsidRPr="00F12E20">
        <w:rPr>
          <w:rFonts w:ascii="Times New Roman" w:hAnsi="Times New Roman"/>
          <w:bCs/>
          <w:sz w:val="28"/>
          <w:szCs w:val="28"/>
          <w:lang w:val="uz-Cyrl-UZ"/>
        </w:rPr>
        <w:t>h</w:t>
      </w:r>
      <w:r w:rsidR="0059432A" w:rsidRPr="00F12E20">
        <w:rPr>
          <w:rFonts w:ascii="Times New Roman" w:hAnsi="Times New Roman"/>
          <w:bCs/>
          <w:sz w:val="28"/>
          <w:szCs w:val="28"/>
          <w:lang w:val="uz-Cyrl-UZ"/>
        </w:rPr>
        <w:t>)</w:t>
      </w:r>
      <w:r w:rsidR="0059432A" w:rsidRPr="00F12E20">
        <w:rPr>
          <w:rFonts w:ascii="Times New Roman" w:hAnsi="Times New Roman"/>
          <w:b/>
          <w:sz w:val="28"/>
          <w:szCs w:val="28"/>
          <w:lang w:val="uz-Cyrl-UZ"/>
        </w:rPr>
        <w:t xml:space="preserve"> </w:t>
      </w:r>
      <w:r w:rsidR="001020FD" w:rsidRPr="00F12E20">
        <w:rPr>
          <w:rFonts w:ascii="Times New Roman" w:hAnsi="Times New Roman"/>
          <w:sz w:val="28"/>
          <w:szCs w:val="28"/>
          <w:lang w:val="uz-Cyrl-UZ"/>
        </w:rPr>
        <w:t>o‘zining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faoliyatini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oshirish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lozim</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ruxsat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litsenziyalarni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vaqtida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muddatini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uzaytirish</w:t>
      </w:r>
      <w:r w:rsidR="0059432A" w:rsidRPr="00F12E20">
        <w:rPr>
          <w:rFonts w:ascii="Times New Roman" w:hAnsi="Times New Roman"/>
          <w:sz w:val="28"/>
          <w:szCs w:val="28"/>
          <w:lang w:val="uz-Cyrl-UZ"/>
        </w:rPr>
        <w:t>;</w:t>
      </w:r>
    </w:p>
    <w:p w14:paraId="3615013E" w14:textId="730D2321" w:rsidR="0059432A" w:rsidRPr="00CE4AE2" w:rsidRDefault="0061796E" w:rsidP="008A3DD3">
      <w:pPr>
        <w:ind w:right="67" w:firstLine="709"/>
        <w:jc w:val="both"/>
        <w:rPr>
          <w:rFonts w:ascii="Times New Roman" w:hAnsi="Times New Roman"/>
          <w:sz w:val="28"/>
          <w:szCs w:val="28"/>
          <w:lang w:val="uz-Cyrl-UZ"/>
        </w:rPr>
      </w:pPr>
      <w:r w:rsidRPr="00CC329E">
        <w:rPr>
          <w:rFonts w:ascii="Times New Roman" w:hAnsi="Times New Roman"/>
          <w:sz w:val="28"/>
          <w:szCs w:val="28"/>
          <w:lang w:val="uz-Cyrl-UZ"/>
        </w:rPr>
        <w:t>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ta’minotini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summasining</w:t>
      </w:r>
      <w:r w:rsidR="0059432A" w:rsidRPr="00F12E20">
        <w:rPr>
          <w:rFonts w:ascii="Times New Roman" w:hAnsi="Times New Roman"/>
          <w:sz w:val="28"/>
          <w:szCs w:val="28"/>
          <w:lang w:val="uz-Cyrl-UZ"/>
        </w:rPr>
        <w:t xml:space="preserve"> 1</w:t>
      </w:r>
      <w:r w:rsidR="003E0B65" w:rsidRPr="00CE4AE2">
        <w:rPr>
          <w:rFonts w:ascii="Times New Roman" w:hAnsi="Times New Roman"/>
          <w:sz w:val="28"/>
          <w:szCs w:val="28"/>
          <w:lang w:val="uz-Cyrl-UZ"/>
        </w:rPr>
        <w:t>3</w:t>
      </w:r>
      <w:r w:rsidR="0059432A" w:rsidRPr="00F12E20">
        <w:rPr>
          <w:rFonts w:ascii="Times New Roman" w:hAnsi="Times New Roman"/>
          <w:sz w:val="28"/>
          <w:szCs w:val="28"/>
          <w:lang w:val="uz-Cyrl-UZ"/>
        </w:rPr>
        <w:t xml:space="preserve">5% </w:t>
      </w:r>
      <w:r w:rsidR="002230B3" w:rsidRPr="00CE4AE2">
        <w:rPr>
          <w:rFonts w:ascii="Times New Roman" w:hAnsi="Times New Roman"/>
          <w:sz w:val="28"/>
          <w:szCs w:val="28"/>
          <w:lang w:val="uz-Cyrl-UZ"/>
        </w:rPr>
        <w:t>(aloqador shaxslar uchun 140%)</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foizidan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kam</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bo‘lmagan</w:t>
      </w:r>
      <w:r w:rsidR="00CE4AE2" w:rsidRPr="00CE4AE2">
        <w:rPr>
          <w:rFonts w:ascii="Times New Roman" w:hAnsi="Times New Roman"/>
          <w:sz w:val="28"/>
          <w:szCs w:val="28"/>
          <w:lang w:val="uz-Cyrl-UZ"/>
        </w:rPr>
        <w:t xml:space="preserve"> yoki garovning kreditga nisbatini 80 foizdan yuqori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miqdorda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ushlab</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turish</w:t>
      </w:r>
      <w:r w:rsidR="00F12E20" w:rsidRPr="00CE4AE2">
        <w:rPr>
          <w:rFonts w:ascii="Times New Roman" w:hAnsi="Times New Roman"/>
          <w:sz w:val="28"/>
          <w:szCs w:val="28"/>
          <w:lang w:val="uz-Cyrl-UZ"/>
        </w:rPr>
        <w:t>.</w:t>
      </w:r>
    </w:p>
    <w:p w14:paraId="1C399770" w14:textId="6FB055F9" w:rsidR="008B02A4" w:rsidRPr="00F12E20" w:rsidRDefault="008B02A4" w:rsidP="008B02A4">
      <w:pPr>
        <w:pStyle w:val="a7"/>
        <w:numPr>
          <w:ilvl w:val="2"/>
          <w:numId w:val="1"/>
        </w:numPr>
        <w:tabs>
          <w:tab w:val="left" w:pos="701"/>
          <w:tab w:val="left" w:pos="1127"/>
        </w:tabs>
        <w:spacing w:after="200"/>
        <w:ind w:left="0" w:right="67" w:firstLine="567"/>
        <w:jc w:val="both"/>
        <w:rPr>
          <w:rFonts w:ascii="Times New Roman" w:hAnsi="Times New Roman"/>
          <w:sz w:val="28"/>
          <w:szCs w:val="28"/>
          <w:lang w:val="uz-Cyrl-UZ"/>
        </w:rPr>
      </w:pPr>
      <w:r w:rsidRPr="00F12E20">
        <w:rPr>
          <w:rFonts w:ascii="Times New Roman" w:hAnsi="Times New Roman"/>
          <w:sz w:val="28"/>
          <w:szCs w:val="28"/>
          <w:lang w:val="uz-Cyrl-UZ"/>
        </w:rPr>
        <w:t xml:space="preserve">Kredit mablag‘idan kredit va unga tenglashtirilgan qarzdorliklarni (asosiy qarz, foiz, komissiyalar) so‘ndirish, uchinchi shaxslarga moliyaviy yordam taqdim etish va qarzdorliklarini so‘ndirish, qimmatli qog‘ozlar xaridi va veksel to‘lovlari, yuridik shaxslar ulushini xarid qilish, ikkilamchi hisob raqamlarga o‘tkazish, moliyaviy yordam mablag‘larini qaytarish, kafilliklar bo‘yicha to‘lovlarni amalga oshirish uchun foydalanmaslik. </w:t>
      </w:r>
    </w:p>
    <w:p w14:paraId="507274E5" w14:textId="77777777" w:rsidR="00A22AA4" w:rsidRPr="00A22AA4" w:rsidRDefault="00A22AA4" w:rsidP="00A22AA4">
      <w:pPr>
        <w:pStyle w:val="a7"/>
        <w:numPr>
          <w:ilvl w:val="0"/>
          <w:numId w:val="7"/>
        </w:numPr>
        <w:tabs>
          <w:tab w:val="left" w:pos="1270"/>
        </w:tabs>
        <w:spacing w:after="200"/>
        <w:ind w:right="67"/>
        <w:jc w:val="both"/>
        <w:rPr>
          <w:rFonts w:ascii="Times New Roman" w:hAnsi="Times New Roman"/>
          <w:b/>
          <w:vanish/>
          <w:sz w:val="28"/>
          <w:szCs w:val="28"/>
          <w:lang w:val="uz-Cyrl-UZ"/>
        </w:rPr>
      </w:pPr>
    </w:p>
    <w:p w14:paraId="30224271" w14:textId="77777777" w:rsidR="00A22AA4" w:rsidRPr="00A22AA4" w:rsidRDefault="00A22AA4" w:rsidP="00A22AA4">
      <w:pPr>
        <w:pStyle w:val="a7"/>
        <w:numPr>
          <w:ilvl w:val="0"/>
          <w:numId w:val="7"/>
        </w:numPr>
        <w:tabs>
          <w:tab w:val="left" w:pos="1270"/>
        </w:tabs>
        <w:spacing w:after="200"/>
        <w:ind w:right="67"/>
        <w:jc w:val="both"/>
        <w:rPr>
          <w:rFonts w:ascii="Times New Roman" w:hAnsi="Times New Roman"/>
          <w:b/>
          <w:vanish/>
          <w:sz w:val="28"/>
          <w:szCs w:val="28"/>
          <w:lang w:val="uz-Cyrl-UZ"/>
        </w:rPr>
      </w:pPr>
    </w:p>
    <w:p w14:paraId="355C1E8D" w14:textId="27542946" w:rsidR="0059432A" w:rsidRPr="00F12E20" w:rsidRDefault="00A22AA4" w:rsidP="00A22AA4">
      <w:pPr>
        <w:pStyle w:val="a7"/>
        <w:numPr>
          <w:ilvl w:val="1"/>
          <w:numId w:val="7"/>
        </w:numPr>
        <w:tabs>
          <w:tab w:val="left" w:pos="1270"/>
        </w:tabs>
        <w:spacing w:after="200"/>
        <w:ind w:left="1069" w:right="67"/>
        <w:jc w:val="both"/>
        <w:rPr>
          <w:rFonts w:ascii="Times New Roman" w:hAnsi="Times New Roman"/>
          <w:b/>
          <w:sz w:val="28"/>
          <w:szCs w:val="28"/>
          <w:lang w:val="uz-Cyrl-UZ"/>
        </w:rPr>
      </w:pPr>
      <w:r>
        <w:rPr>
          <w:rFonts w:ascii="Times New Roman" w:hAnsi="Times New Roman"/>
          <w:b/>
          <w:sz w:val="28"/>
          <w:szCs w:val="28"/>
          <w:lang w:val="uz-Cyrl-UZ"/>
        </w:rPr>
        <w:t> </w:t>
      </w:r>
      <w:r w:rsidR="001020FD" w:rsidRPr="00F12E20">
        <w:rPr>
          <w:rFonts w:ascii="Times New Roman" w:hAnsi="Times New Roman"/>
          <w:b/>
          <w:sz w:val="28"/>
          <w:szCs w:val="28"/>
          <w:lang w:val="uz-Cyrl-UZ"/>
        </w:rPr>
        <w:t>Bankning</w:t>
      </w:r>
      <w:r w:rsidR="0059432A" w:rsidRPr="00F12E20">
        <w:rPr>
          <w:rFonts w:ascii="Times New Roman" w:hAnsi="Times New Roman"/>
          <w:b/>
          <w:sz w:val="28"/>
          <w:szCs w:val="28"/>
          <w:lang w:val="uz-Cyrl-UZ"/>
        </w:rPr>
        <w:t xml:space="preserve"> </w:t>
      </w:r>
      <w:r w:rsidR="001020FD" w:rsidRPr="00F12E20">
        <w:rPr>
          <w:rFonts w:ascii="Times New Roman" w:hAnsi="Times New Roman"/>
          <w:b/>
          <w:sz w:val="28"/>
          <w:szCs w:val="28"/>
          <w:lang w:val="uz-Cyrl-UZ"/>
        </w:rPr>
        <w:t>huquqlari</w:t>
      </w:r>
      <w:r w:rsidR="0059432A" w:rsidRPr="00F12E20">
        <w:rPr>
          <w:rFonts w:ascii="Times New Roman" w:hAnsi="Times New Roman"/>
          <w:b/>
          <w:sz w:val="28"/>
          <w:szCs w:val="28"/>
          <w:lang w:val="uz-Cyrl-UZ"/>
        </w:rPr>
        <w:t>:</w:t>
      </w:r>
    </w:p>
    <w:p w14:paraId="17E95AD4" w14:textId="77777777" w:rsidR="00A22AA4" w:rsidRPr="00A22AA4" w:rsidRDefault="00A22AA4" w:rsidP="00A22AA4">
      <w:pPr>
        <w:pStyle w:val="a7"/>
        <w:numPr>
          <w:ilvl w:val="0"/>
          <w:numId w:val="6"/>
        </w:numPr>
        <w:tabs>
          <w:tab w:val="left" w:pos="712"/>
        </w:tabs>
        <w:spacing w:after="200"/>
        <w:ind w:right="67"/>
        <w:jc w:val="both"/>
        <w:rPr>
          <w:rFonts w:ascii="Times New Roman" w:hAnsi="Times New Roman"/>
          <w:vanish/>
          <w:sz w:val="28"/>
          <w:szCs w:val="28"/>
          <w:lang w:val="uz-Cyrl-UZ"/>
        </w:rPr>
      </w:pPr>
    </w:p>
    <w:p w14:paraId="4914262F" w14:textId="77777777" w:rsidR="00A22AA4" w:rsidRPr="00A22AA4" w:rsidRDefault="00A22AA4" w:rsidP="00A22AA4">
      <w:pPr>
        <w:pStyle w:val="a7"/>
        <w:numPr>
          <w:ilvl w:val="0"/>
          <w:numId w:val="6"/>
        </w:numPr>
        <w:tabs>
          <w:tab w:val="left" w:pos="712"/>
        </w:tabs>
        <w:spacing w:after="200"/>
        <w:ind w:right="67"/>
        <w:jc w:val="both"/>
        <w:rPr>
          <w:rFonts w:ascii="Times New Roman" w:hAnsi="Times New Roman"/>
          <w:vanish/>
          <w:sz w:val="28"/>
          <w:szCs w:val="28"/>
          <w:lang w:val="uz-Cyrl-UZ"/>
        </w:rPr>
      </w:pPr>
    </w:p>
    <w:p w14:paraId="01ED77FE" w14:textId="77777777" w:rsidR="00A22AA4" w:rsidRPr="00A22AA4" w:rsidRDefault="00A22AA4" w:rsidP="00A22AA4">
      <w:pPr>
        <w:pStyle w:val="a7"/>
        <w:numPr>
          <w:ilvl w:val="1"/>
          <w:numId w:val="6"/>
        </w:numPr>
        <w:tabs>
          <w:tab w:val="left" w:pos="712"/>
        </w:tabs>
        <w:spacing w:after="200"/>
        <w:ind w:right="67"/>
        <w:jc w:val="both"/>
        <w:rPr>
          <w:rFonts w:ascii="Times New Roman" w:hAnsi="Times New Roman"/>
          <w:vanish/>
          <w:sz w:val="28"/>
          <w:szCs w:val="28"/>
          <w:lang w:val="uz-Cyrl-UZ"/>
        </w:rPr>
      </w:pPr>
    </w:p>
    <w:p w14:paraId="2A0CC4CE" w14:textId="2509BEE7" w:rsidR="0059432A" w:rsidRPr="00F12E20" w:rsidRDefault="001020FD" w:rsidP="00A22AA4">
      <w:pPr>
        <w:pStyle w:val="a7"/>
        <w:numPr>
          <w:ilvl w:val="2"/>
          <w:numId w:val="6"/>
        </w:numPr>
        <w:tabs>
          <w:tab w:val="left" w:pos="712"/>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layoqatsiz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deb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topilganda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bajarmaganda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taqdim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qaytarilishiga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ko‘rsatuvchi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ma’lumot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hisobotlarning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w:t>
      </w:r>
      <w:r w:rsidR="003C3AC7" w:rsidRPr="00F12E20">
        <w:rPr>
          <w:rFonts w:ascii="Times New Roman" w:hAnsi="Times New Roman"/>
          <w:sz w:val="28"/>
          <w:szCs w:val="28"/>
          <w:lang w:val="uz-Cyrl-UZ"/>
        </w:rPr>
        <w:t>q</w:t>
      </w:r>
      <w:r w:rsidRPr="00F12E20">
        <w:rPr>
          <w:rFonts w:ascii="Times New Roman" w:hAnsi="Times New Roman"/>
          <w:sz w:val="28"/>
          <w:szCs w:val="28"/>
          <w:lang w:val="uz-Cyrl-UZ"/>
        </w:rPr>
        <w:t>oniy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emasligi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imzolangandan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keyin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aniqlanganda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hamda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kuchga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kirgan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vaqtdan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boshlab</w:t>
      </w:r>
      <w:r w:rsidR="0059432A" w:rsidRPr="00F12E20">
        <w:rPr>
          <w:rFonts w:ascii="Times New Roman" w:hAnsi="Times New Roman"/>
          <w:sz w:val="28"/>
          <w:szCs w:val="28"/>
          <w:lang w:val="uz-Cyrl-UZ"/>
        </w:rPr>
        <w:t xml:space="preserve"> 1 </w:t>
      </w:r>
      <w:r w:rsidRPr="00F12E20">
        <w:rPr>
          <w:rFonts w:ascii="Times New Roman" w:hAnsi="Times New Roman"/>
          <w:sz w:val="28"/>
          <w:szCs w:val="28"/>
          <w:lang w:val="uz-Cyrl-UZ"/>
        </w:rPr>
        <w:t>oydan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ko‘p</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davomida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foydalanilmaganda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taqdim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etmaslik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nazarda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berishdan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butunlay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qisman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tortish</w:t>
      </w:r>
      <w:r w:rsidR="0059432A" w:rsidRPr="00F12E20">
        <w:rPr>
          <w:rFonts w:ascii="Times New Roman" w:hAnsi="Times New Roman"/>
          <w:sz w:val="28"/>
          <w:szCs w:val="28"/>
          <w:lang w:val="uz-Cyrl-UZ"/>
        </w:rPr>
        <w:t>.</w:t>
      </w:r>
    </w:p>
    <w:p w14:paraId="46E6E944" w14:textId="4D707B13" w:rsidR="0059432A" w:rsidRPr="00F12E20" w:rsidRDefault="001020FD" w:rsidP="008A3DD3">
      <w:pPr>
        <w:pStyle w:val="a7"/>
        <w:numPr>
          <w:ilvl w:val="2"/>
          <w:numId w:val="6"/>
        </w:numPr>
        <w:tabs>
          <w:tab w:val="left" w:pos="1451"/>
          <w:tab w:val="left" w:pos="1589"/>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Kreditlash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jarayonida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tegishli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buxgalteriya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statistik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hisobotlarni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korxonaning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moliyaviy</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xo‘jalik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ahvoli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ta’minlanganligi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layoqatliligi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boshqalar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tahlil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w:t>
      </w:r>
      <w:r w:rsidR="0059432A" w:rsidRPr="00F12E20">
        <w:rPr>
          <w:rFonts w:ascii="Times New Roman" w:hAnsi="Times New Roman"/>
          <w:sz w:val="28"/>
          <w:szCs w:val="28"/>
          <w:lang w:val="uz-Cyrl-UZ"/>
        </w:rPr>
        <w:t>.</w:t>
      </w:r>
    </w:p>
    <w:p w14:paraId="238FB068" w14:textId="71A8B48E" w:rsidR="0059432A" w:rsidRPr="00F12E20" w:rsidRDefault="001020FD" w:rsidP="008A3DD3">
      <w:pPr>
        <w:pStyle w:val="a7"/>
        <w:numPr>
          <w:ilvl w:val="2"/>
          <w:numId w:val="6"/>
        </w:numPr>
        <w:tabs>
          <w:tab w:val="left" w:pos="1451"/>
          <w:tab w:val="left" w:pos="1589"/>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Quyidagi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hollarda</w:t>
      </w:r>
      <w:r w:rsidR="00A52D30" w:rsidRPr="00F12E20">
        <w:rPr>
          <w:rFonts w:ascii="Times New Roman" w:hAnsi="Times New Roman"/>
          <w:sz w:val="28"/>
          <w:szCs w:val="28"/>
          <w:lang w:val="uz-Latn-UZ"/>
        </w:rPr>
        <w:t>n biri sodir bo‘lganda</w:t>
      </w:r>
      <w:r w:rsidR="00A52D30" w:rsidRPr="00F12E20">
        <w:rPr>
          <w:rFonts w:ascii="Times New Roman" w:hAnsi="Times New Roman"/>
          <w:sz w:val="28"/>
          <w:szCs w:val="28"/>
          <w:lang w:val="uz-Cyrl-UZ"/>
        </w:rPr>
        <w:t xml:space="preserve"> Bank</w:t>
      </w:r>
      <w:r w:rsidR="0059432A" w:rsidRPr="00F12E20">
        <w:rPr>
          <w:rFonts w:ascii="Times New Roman" w:hAnsi="Times New Roman"/>
          <w:sz w:val="28"/>
          <w:szCs w:val="28"/>
          <w:lang w:val="uz-Cyrl-UZ"/>
        </w:rPr>
        <w:t xml:space="preserve"> </w:t>
      </w:r>
      <w:r w:rsidR="00A52D30" w:rsidRPr="00F12E20">
        <w:rPr>
          <w:rFonts w:ascii="Times New Roman" w:hAnsi="Times New Roman"/>
          <w:sz w:val="28"/>
          <w:szCs w:val="28"/>
          <w:lang w:val="uz-Cyrl-UZ"/>
        </w:rPr>
        <w:t xml:space="preserve">Qarz </w:t>
      </w:r>
      <w:r w:rsidRPr="00F12E20">
        <w:rPr>
          <w:rFonts w:ascii="Times New Roman" w:hAnsi="Times New Roman"/>
          <w:sz w:val="28"/>
          <w:szCs w:val="28"/>
          <w:lang w:val="uz-Cyrl-UZ"/>
        </w:rPr>
        <w:t>oluvchini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bundan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buyon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kreditlashni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to‘xtatish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hamda</w:t>
      </w:r>
      <w:r w:rsidR="0059432A" w:rsidRPr="00F12E20">
        <w:rPr>
          <w:rFonts w:ascii="Times New Roman" w:hAnsi="Times New Roman"/>
          <w:sz w:val="28"/>
          <w:szCs w:val="28"/>
          <w:lang w:val="uz-Cyrl-UZ"/>
        </w:rPr>
        <w:t xml:space="preserve"> </w:t>
      </w:r>
      <w:r w:rsidR="00A52D30" w:rsidRPr="00F12E20">
        <w:rPr>
          <w:rFonts w:ascii="Times New Roman" w:hAnsi="Times New Roman"/>
          <w:sz w:val="28"/>
          <w:szCs w:val="28"/>
          <w:lang w:val="uz-Latn-UZ"/>
        </w:rPr>
        <w:t xml:space="preserve">hisoblangan foizlar va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oldin</w:t>
      </w:r>
      <w:r w:rsidR="00A52D30" w:rsidRPr="00F12E20">
        <w:rPr>
          <w:rFonts w:ascii="Times New Roman" w:hAnsi="Times New Roman"/>
          <w:sz w:val="28"/>
          <w:szCs w:val="28"/>
          <w:lang w:val="uz-Cyrl-UZ"/>
        </w:rPr>
        <w:t xml:space="preserve"> undirish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shuningdek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undiruvni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ta’minotiga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qaratish</w:t>
      </w:r>
      <w:r w:rsidR="00A52D30" w:rsidRPr="00F12E20">
        <w:rPr>
          <w:rFonts w:ascii="Times New Roman" w:hAnsi="Times New Roman"/>
          <w:sz w:val="28"/>
          <w:szCs w:val="28"/>
          <w:lang w:val="uz-Cyrl-UZ"/>
        </w:rPr>
        <w:t>ga</w:t>
      </w:r>
      <w:r w:rsidR="003C3AC7" w:rsidRPr="00F12E20">
        <w:rPr>
          <w:rFonts w:ascii="Times New Roman" w:hAnsi="Times New Roman"/>
          <w:sz w:val="28"/>
          <w:szCs w:val="28"/>
          <w:lang w:val="uz-Cyrl-UZ"/>
        </w:rPr>
        <w:t xml:space="preserve"> </w:t>
      </w:r>
      <w:r w:rsidR="00A52D30" w:rsidRPr="00F12E20">
        <w:rPr>
          <w:rFonts w:ascii="Times New Roman" w:hAnsi="Times New Roman"/>
          <w:sz w:val="28"/>
          <w:szCs w:val="28"/>
          <w:lang w:val="uz-Cyrl-UZ"/>
        </w:rPr>
        <w:t>haqli</w:t>
      </w:r>
      <w:r w:rsidR="0059432A" w:rsidRPr="00F12E20">
        <w:rPr>
          <w:rFonts w:ascii="Times New Roman" w:hAnsi="Times New Roman"/>
          <w:sz w:val="28"/>
          <w:szCs w:val="28"/>
          <w:lang w:val="uz-Cyrl-UZ"/>
        </w:rPr>
        <w:t>:</w:t>
      </w:r>
    </w:p>
    <w:p w14:paraId="5A6F47B8" w14:textId="1C539115" w:rsidR="0059432A" w:rsidRPr="00F12E20" w:rsidRDefault="0059432A" w:rsidP="008A3DD3">
      <w:pPr>
        <w:tabs>
          <w:tab w:val="left" w:pos="1451"/>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bCs/>
          <w:sz w:val="28"/>
          <w:szCs w:val="28"/>
          <w:lang w:val="uz-Cyrl-UZ"/>
        </w:rPr>
        <w:t>Qarz</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oluvchi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tomonidan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mazkur</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kredit</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shartnomasida</w:t>
      </w:r>
      <w:r w:rsidRPr="00F12E20">
        <w:rPr>
          <w:rFonts w:ascii="Times New Roman" w:hAnsi="Times New Roman"/>
          <w:bCs/>
          <w:sz w:val="28"/>
          <w:szCs w:val="28"/>
          <w:lang w:val="uz-Cyrl-UZ"/>
        </w:rPr>
        <w:t xml:space="preserve"> </w:t>
      </w:r>
      <w:r w:rsidR="00A52D30" w:rsidRPr="00F12E20">
        <w:rPr>
          <w:rFonts w:ascii="Times New Roman" w:hAnsi="Times New Roman"/>
          <w:bCs/>
          <w:sz w:val="28"/>
          <w:szCs w:val="28"/>
          <w:lang w:val="uz-Latn-UZ"/>
        </w:rPr>
        <w:t xml:space="preserve">qayd etilgan </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har</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qanday</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majburiyatlar</w:t>
      </w:r>
      <w:r w:rsidR="003C3AC7" w:rsidRPr="00F12E20">
        <w:rPr>
          <w:rFonts w:ascii="Times New Roman" w:hAnsi="Times New Roman"/>
          <w:bCs/>
          <w:sz w:val="28"/>
          <w:szCs w:val="28"/>
          <w:lang w:val="en-US"/>
        </w:rPr>
        <w:t>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bajarilmaganda</w:t>
      </w:r>
      <w:r w:rsidRPr="00F12E20">
        <w:rPr>
          <w:rFonts w:ascii="Times New Roman" w:hAnsi="Times New Roman"/>
          <w:bCs/>
          <w:sz w:val="28"/>
          <w:szCs w:val="28"/>
          <w:lang w:val="uz-Cyrl-UZ"/>
        </w:rPr>
        <w:t>;</w:t>
      </w:r>
    </w:p>
    <w:p w14:paraId="7A1F31AF" w14:textId="18141D6A" w:rsidR="0059432A" w:rsidRPr="00F12E20" w:rsidRDefault="0059432A" w:rsidP="008A3DD3">
      <w:pPr>
        <w:tabs>
          <w:tab w:val="left" w:pos="1451"/>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moliyaviy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ahvoli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yomonlashganda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zararlar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nolikvid</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balans</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buxgalterlik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lozim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darajada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yuritilmaganda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hisobotlarning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noto‘g‘riligi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haqqoniy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emasligi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aniqlanganda</w:t>
      </w:r>
      <w:r w:rsidRPr="00F12E20">
        <w:rPr>
          <w:rFonts w:ascii="Times New Roman" w:hAnsi="Times New Roman"/>
          <w:sz w:val="28"/>
          <w:szCs w:val="28"/>
          <w:lang w:val="uz-Cyrl-UZ"/>
        </w:rPr>
        <w:t>;</w:t>
      </w:r>
    </w:p>
    <w:p w14:paraId="19C21098" w14:textId="6DE51E49" w:rsidR="0059432A" w:rsidRPr="00F12E20" w:rsidRDefault="0059432A" w:rsidP="008A3DD3">
      <w:pPr>
        <w:tabs>
          <w:tab w:val="left" w:pos="1451"/>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ajratilgan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qaytarilishi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turli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sabablarga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ta’minlanmagan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bo‘lib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qolganda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xulosasiga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ta’minot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to‘liq</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qisman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qiymatini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yo‘qotgan</w:t>
      </w:r>
      <w:r w:rsidR="00A52D30" w:rsidRPr="00F12E20">
        <w:rPr>
          <w:rFonts w:ascii="Times New Roman" w:hAnsi="Times New Roman"/>
          <w:sz w:val="28"/>
          <w:szCs w:val="28"/>
          <w:lang w:val="uz-Cyrl-UZ"/>
        </w:rPr>
        <w:t>da</w:t>
      </w:r>
      <w:r w:rsidRPr="00F12E20">
        <w:rPr>
          <w:rFonts w:ascii="Times New Roman" w:hAnsi="Times New Roman"/>
          <w:sz w:val="28"/>
          <w:szCs w:val="28"/>
          <w:lang w:val="uz-Cyrl-UZ"/>
        </w:rPr>
        <w:t xml:space="preserve"> </w:t>
      </w:r>
      <w:r w:rsidR="00A52D30" w:rsidRPr="00F12E20">
        <w:rPr>
          <w:rFonts w:ascii="Times New Roman" w:hAnsi="Times New Roman"/>
          <w:sz w:val="28"/>
          <w:szCs w:val="28"/>
          <w:lang w:val="uz-Cyrl-UZ"/>
        </w:rPr>
        <w:t>yo</w:t>
      </w:r>
      <w:r w:rsidR="00444668" w:rsidRPr="00F12E20">
        <w:rPr>
          <w:rFonts w:ascii="Times New Roman" w:hAnsi="Times New Roman"/>
          <w:sz w:val="28"/>
          <w:szCs w:val="28"/>
          <w:lang w:val="uz-Cyrl-UZ"/>
        </w:rPr>
        <w:t>x</w:t>
      </w:r>
      <w:r w:rsidR="00A52D30" w:rsidRPr="00F12E20">
        <w:rPr>
          <w:rFonts w:ascii="Times New Roman" w:hAnsi="Times New Roman"/>
          <w:sz w:val="28"/>
          <w:szCs w:val="28"/>
          <w:lang w:val="uz-Cyrl-UZ"/>
        </w:rPr>
        <w:t xml:space="preserve">ud </w:t>
      </w:r>
      <w:bookmarkStart w:id="5" w:name="_Hlk209175185"/>
      <w:r w:rsidR="00A52D30" w:rsidRPr="00F12E20">
        <w:rPr>
          <w:rFonts w:ascii="Times New Roman" w:hAnsi="Times New Roman"/>
          <w:sz w:val="28"/>
          <w:szCs w:val="28"/>
          <w:lang w:val="uz-Latn-UZ"/>
        </w:rPr>
        <w:t>ta’minot bilan bog‘lik shartnomalar</w:t>
      </w:r>
      <w:bookmarkEnd w:id="5"/>
      <w:r w:rsidR="00A52D30"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haqiqiy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emas</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deb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topilganda</w:t>
      </w:r>
      <w:r w:rsidRPr="00F12E20">
        <w:rPr>
          <w:rFonts w:ascii="Times New Roman" w:hAnsi="Times New Roman"/>
          <w:sz w:val="28"/>
          <w:szCs w:val="28"/>
          <w:lang w:val="uz-Cyrl-UZ"/>
        </w:rPr>
        <w:t>;</w:t>
      </w:r>
    </w:p>
    <w:p w14:paraId="4503612C" w14:textId="3640166D" w:rsidR="0059432A" w:rsidRPr="00F12E20" w:rsidRDefault="0059432A" w:rsidP="008A3DD3">
      <w:pPr>
        <w:tabs>
          <w:tab w:val="left" w:pos="1451"/>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qaytarilishiga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salbiy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ta’sir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ko‘rsatuvchi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mazkur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ko‘zda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bajarilmaganda</w:t>
      </w:r>
      <w:r w:rsidRPr="00F12E20">
        <w:rPr>
          <w:rFonts w:ascii="Times New Roman" w:hAnsi="Times New Roman"/>
          <w:sz w:val="28"/>
          <w:szCs w:val="28"/>
          <w:lang w:val="uz-Cyrl-UZ"/>
        </w:rPr>
        <w:t>;</w:t>
      </w:r>
    </w:p>
    <w:p w14:paraId="2DB3B98A" w14:textId="31D19A47" w:rsidR="0059432A" w:rsidRPr="00F12E20" w:rsidRDefault="0059432A" w:rsidP="008A3DD3">
      <w:pPr>
        <w:tabs>
          <w:tab w:val="left" w:pos="1451"/>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mazkur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bilan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bog‘liq</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garov</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kafolat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sug‘urta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bajarilmaganda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buzilganda</w:t>
      </w:r>
      <w:r w:rsidRPr="00F12E20">
        <w:rPr>
          <w:rFonts w:ascii="Times New Roman" w:hAnsi="Times New Roman"/>
          <w:sz w:val="28"/>
          <w:szCs w:val="28"/>
          <w:lang w:val="uz-Cyrl-UZ"/>
        </w:rPr>
        <w:t>;</w:t>
      </w:r>
    </w:p>
    <w:p w14:paraId="3364D636" w14:textId="3CBB7DE2" w:rsidR="0013460D" w:rsidRPr="00F12E20" w:rsidRDefault="000562AB" w:rsidP="008A3DD3">
      <w:pPr>
        <w:ind w:firstLine="709"/>
        <w:jc w:val="both"/>
        <w:rPr>
          <w:rFonts w:ascii="Times New Roman" w:hAnsi="Times New Roman"/>
          <w:sz w:val="28"/>
          <w:szCs w:val="28"/>
          <w:lang w:val="uz-Cyrl-UZ"/>
        </w:rPr>
      </w:pPr>
      <w:r w:rsidRPr="00F12E20">
        <w:rPr>
          <w:rFonts w:ascii="Times New Roman" w:hAnsi="Times New Roman"/>
          <w:sz w:val="28"/>
          <w:szCs w:val="28"/>
          <w:lang w:val="en-US"/>
        </w:rPr>
        <w:t xml:space="preserve">- </w:t>
      </w:r>
      <w:r w:rsidR="0013460D" w:rsidRPr="00F12E20">
        <w:rPr>
          <w:rFonts w:ascii="Times New Roman" w:hAnsi="Times New Roman"/>
          <w:sz w:val="28"/>
          <w:szCs w:val="28"/>
          <w:lang w:val="uz-Cyrl-UZ"/>
        </w:rPr>
        <w:t>biznes reja ko‘rsatkichlari to‘liq bajarilmaganda;</w:t>
      </w:r>
    </w:p>
    <w:p w14:paraId="3E7AA0C5" w14:textId="77777777" w:rsidR="0013460D" w:rsidRPr="00F12E20" w:rsidRDefault="0013460D" w:rsidP="008A3DD3">
      <w:pPr>
        <w:tabs>
          <w:tab w:val="left" w:pos="1451"/>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import shartnomasi bekor qilinganda yoki haqiqiy emas deb topilganda;</w:t>
      </w:r>
    </w:p>
    <w:p w14:paraId="01768687" w14:textId="77777777" w:rsidR="0013460D" w:rsidRPr="00F12E20" w:rsidRDefault="0013460D" w:rsidP="008A3DD3">
      <w:pPr>
        <w:ind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Qarz oluvchi bankning yozma ruxsatisiz qayta tashkil etilganda; </w:t>
      </w:r>
    </w:p>
    <w:p w14:paraId="62E1B3D4" w14:textId="494B9C8F" w:rsidR="0059432A" w:rsidRPr="00F12E20" w:rsidRDefault="0059432A" w:rsidP="008A3DD3">
      <w:pPr>
        <w:pStyle w:val="a7"/>
        <w:tabs>
          <w:tab w:val="left" w:pos="1134"/>
        </w:tabs>
        <w:ind w:left="0" w:firstLine="704"/>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ajratilgan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to‘lov</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foiz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muddati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taqdirda</w:t>
      </w:r>
      <w:r w:rsidRPr="00F12E20">
        <w:rPr>
          <w:rFonts w:ascii="Times New Roman" w:hAnsi="Times New Roman"/>
          <w:sz w:val="28"/>
          <w:szCs w:val="28"/>
          <w:lang w:val="uz-Cyrl-UZ"/>
        </w:rPr>
        <w:t>;</w:t>
      </w:r>
    </w:p>
    <w:p w14:paraId="3A7E982E" w14:textId="77777777" w:rsidR="00636F87" w:rsidRPr="00636F87" w:rsidRDefault="0059432A" w:rsidP="008A3DD3">
      <w:pPr>
        <w:tabs>
          <w:tab w:val="left" w:pos="1451"/>
        </w:tabs>
        <w:ind w:right="67" w:firstLine="709"/>
        <w:jc w:val="both"/>
        <w:rPr>
          <w:ins w:id="6" w:author="Sultanbek A. Bekmuratov" w:date="2026-05-25T18:23:00Z" w16du:dateUtc="2026-05-25T13:23:00Z"/>
          <w:rFonts w:ascii="Times New Roman" w:hAnsi="Times New Roman"/>
          <w:sz w:val="28"/>
          <w:szCs w:val="28"/>
          <w:lang w:val="uz-Cyrl-UZ"/>
          <w:rPrChange w:id="7" w:author="Sultanbek A. Bekmuratov" w:date="2026-05-25T18:23:00Z" w16du:dateUtc="2026-05-25T13:23:00Z">
            <w:rPr>
              <w:ins w:id="8" w:author="Sultanbek A. Bekmuratov" w:date="2026-05-25T18:23:00Z" w16du:dateUtc="2026-05-25T13:23:00Z"/>
              <w:rFonts w:ascii="Times New Roman" w:hAnsi="Times New Roman"/>
              <w:sz w:val="28"/>
              <w:szCs w:val="28"/>
              <w:lang w:val="en-US"/>
            </w:rPr>
          </w:rPrChange>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mablag‘lari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aloqador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korxonalarning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investitsion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xarakterga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loyihalari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doirasida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import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shartnomalarining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tashabbuskorning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mablag‘lari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to‘lanishi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lozim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qismini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moliyalashtirgan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taqdirda</w:t>
      </w:r>
      <w:ins w:id="9" w:author="Sultanbek A. Bekmuratov" w:date="2026-05-25T18:23:00Z" w16du:dateUtc="2026-05-25T13:23:00Z">
        <w:r w:rsidR="00636F87" w:rsidRPr="00636F87">
          <w:rPr>
            <w:rFonts w:ascii="Times New Roman" w:hAnsi="Times New Roman"/>
            <w:sz w:val="28"/>
            <w:szCs w:val="28"/>
            <w:lang w:val="uz-Cyrl-UZ"/>
            <w:rPrChange w:id="10" w:author="Sultanbek A. Bekmuratov" w:date="2026-05-25T18:23:00Z" w16du:dateUtc="2026-05-25T13:23:00Z">
              <w:rPr>
                <w:rFonts w:ascii="Times New Roman" w:hAnsi="Times New Roman"/>
                <w:sz w:val="28"/>
                <w:szCs w:val="28"/>
                <w:lang w:val="en-US"/>
              </w:rPr>
            </w:rPrChange>
          </w:rPr>
          <w:t>;</w:t>
        </w:r>
      </w:ins>
    </w:p>
    <w:p w14:paraId="07BCBDE9" w14:textId="6113A3C5" w:rsidR="0059432A" w:rsidRPr="00F12E20" w:rsidRDefault="00636F87" w:rsidP="008A3DD3">
      <w:pPr>
        <w:tabs>
          <w:tab w:val="left" w:pos="1451"/>
        </w:tabs>
        <w:ind w:right="67" w:firstLine="709"/>
        <w:jc w:val="both"/>
        <w:rPr>
          <w:rFonts w:ascii="Times New Roman" w:hAnsi="Times New Roman"/>
          <w:sz w:val="28"/>
          <w:szCs w:val="28"/>
          <w:lang w:val="uz-Cyrl-UZ"/>
        </w:rPr>
      </w:pPr>
      <w:ins w:id="11" w:author="Sultanbek A. Bekmuratov" w:date="2026-05-25T18:23:00Z">
        <w:r w:rsidRPr="00636F87">
          <w:rPr>
            <w:rFonts w:ascii="Times New Roman" w:hAnsi="Times New Roman"/>
            <w:sz w:val="28"/>
            <w:szCs w:val="28"/>
            <w:lang w:val="uz-Cyrl-UZ"/>
          </w:rPr>
          <w:t>- garov narsasi bo‘lgan mol-mulk garovga qo‘yuvchidan jinoyat yoki boshqa huquqbuzarlik sodir etganlik uchun qonunda belgilangan tartibda olib qo‘yilganda</w:t>
        </w:r>
      </w:ins>
      <w:r w:rsidR="0059432A" w:rsidRPr="00F12E20">
        <w:rPr>
          <w:rFonts w:ascii="Times New Roman" w:hAnsi="Times New Roman"/>
          <w:sz w:val="28"/>
          <w:szCs w:val="28"/>
          <w:lang w:val="uz-Cyrl-UZ"/>
        </w:rPr>
        <w:t xml:space="preserve">. </w:t>
      </w:r>
    </w:p>
    <w:p w14:paraId="7B153BB9" w14:textId="7FD921EA" w:rsidR="0059432A" w:rsidRPr="00F12E20" w:rsidRDefault="001020FD" w:rsidP="008A3DD3">
      <w:pPr>
        <w:numPr>
          <w:ilvl w:val="2"/>
          <w:numId w:val="6"/>
        </w:numPr>
        <w:tabs>
          <w:tab w:val="left" w:pos="1173"/>
          <w:tab w:val="left" w:pos="1612"/>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lastRenderedPageBreak/>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tarixini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shakllantirish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zarur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ma’lumotlarni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axborot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tahlil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markazi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axbort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milliy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institutilariga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taqdim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etish</w:t>
      </w:r>
      <w:r w:rsidR="0059432A" w:rsidRPr="00F12E20">
        <w:rPr>
          <w:rFonts w:ascii="Times New Roman" w:hAnsi="Times New Roman"/>
          <w:sz w:val="28"/>
          <w:szCs w:val="28"/>
          <w:lang w:val="uz-Cyrl-UZ"/>
        </w:rPr>
        <w:t>.</w:t>
      </w:r>
    </w:p>
    <w:p w14:paraId="60B6959E" w14:textId="1C9433CA" w:rsidR="0013460D" w:rsidRPr="00F12E20" w:rsidRDefault="001020FD" w:rsidP="002230B3">
      <w:pPr>
        <w:numPr>
          <w:ilvl w:val="2"/>
          <w:numId w:val="6"/>
        </w:numPr>
        <w:tabs>
          <w:tab w:val="left" w:pos="1173"/>
          <w:tab w:val="left" w:pos="1612"/>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qonuniy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qanoatlantirish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zarur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tegishli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pul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mablag‘larini</w:t>
      </w:r>
      <w:ins w:id="12" w:author="Sultanbek A. Bekmuratov" w:date="2026-05-25T18:23:00Z" w16du:dateUtc="2026-05-25T13:23:00Z">
        <w:r w:rsidR="00636F87" w:rsidRPr="00636F87">
          <w:rPr>
            <w:rFonts w:ascii="Times New Roman" w:hAnsi="Times New Roman"/>
            <w:sz w:val="28"/>
            <w:szCs w:val="28"/>
            <w:lang w:val="uz-Cyrl-UZ"/>
            <w:rPrChange w:id="13" w:author="Sultanbek A. Bekmuratov" w:date="2026-05-25T18:23:00Z" w16du:dateUtc="2026-05-25T13:23:00Z">
              <w:rPr>
                <w:rFonts w:ascii="Times New Roman" w:hAnsi="Times New Roman"/>
                <w:sz w:val="28"/>
                <w:szCs w:val="28"/>
                <w:lang w:val="en-US"/>
              </w:rPr>
            </w:rPrChange>
          </w:rPr>
          <w:t xml:space="preserve"> </w:t>
        </w:r>
      </w:ins>
      <w:ins w:id="14" w:author="Sultanbek A. Bekmuratov" w:date="2026-05-25T18:23:00Z">
        <w:r w:rsidR="00636F87" w:rsidRPr="00636F87">
          <w:rPr>
            <w:rFonts w:ascii="Times New Roman" w:hAnsi="Times New Roman"/>
            <w:sz w:val="28"/>
            <w:szCs w:val="28"/>
            <w:lang w:val="uz-Cyrl-UZ"/>
          </w:rPr>
          <w:t>(asosiy qarz, foizlar, neustoyka (jarima, penya), avtoto‘lov, ijro jarayonidagi xarajatlar, notarius, advokat uchun qilingan xarajatlar va kreditorning qarzdorlikni uzish bilan bog‘liq bo‘lgan boshqa xarajatlarini)</w:t>
        </w:r>
      </w:ins>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O‘zbekiston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Respublikasi</w:t>
      </w:r>
      <w:r w:rsidR="0059432A" w:rsidRPr="00F12E20">
        <w:rPr>
          <w:rFonts w:ascii="Times New Roman" w:hAnsi="Times New Roman"/>
          <w:b/>
          <w:sz w:val="28"/>
          <w:szCs w:val="28"/>
          <w:lang w:val="uz-Cyrl-UZ"/>
        </w:rPr>
        <w:t xml:space="preserve"> </w:t>
      </w:r>
      <w:r w:rsidRPr="00F12E20">
        <w:rPr>
          <w:rFonts w:ascii="Times New Roman" w:hAnsi="Times New Roman"/>
          <w:sz w:val="28"/>
          <w:szCs w:val="28"/>
          <w:lang w:val="uz-Cyrl-UZ"/>
        </w:rPr>
        <w:t>Fuqarolik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kodeksining</w:t>
      </w:r>
      <w:r w:rsidR="0059432A" w:rsidRPr="00F12E20">
        <w:rPr>
          <w:rFonts w:ascii="Times New Roman" w:hAnsi="Times New Roman"/>
          <w:sz w:val="28"/>
          <w:szCs w:val="28"/>
          <w:lang w:val="uz-Cyrl-UZ"/>
        </w:rPr>
        <w:t xml:space="preserve"> 783-</w:t>
      </w:r>
      <w:r w:rsidRPr="00F12E20">
        <w:rPr>
          <w:rFonts w:ascii="Times New Roman" w:hAnsi="Times New Roman"/>
          <w:sz w:val="28"/>
          <w:szCs w:val="28"/>
          <w:lang w:val="uz-Cyrl-UZ"/>
        </w:rPr>
        <w:t>moddasiga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muvofiq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hisobvarag‘laridan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topshirig‘isiz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so‘zsiz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akseptsiz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tartibda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talabnomasi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memorial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order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orqali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ko‘chirib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undirib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olish</w:t>
      </w:r>
      <w:r w:rsidR="0059432A" w:rsidRPr="00F12E20">
        <w:rPr>
          <w:rFonts w:ascii="Times New Roman" w:hAnsi="Times New Roman"/>
          <w:sz w:val="28"/>
          <w:szCs w:val="28"/>
          <w:lang w:val="uz-Cyrl-UZ"/>
        </w:rPr>
        <w:t>.</w:t>
      </w:r>
      <w:r w:rsidR="0013460D" w:rsidRPr="00F12E20">
        <w:rPr>
          <w:rFonts w:ascii="Times New Roman" w:hAnsi="Times New Roman"/>
          <w:sz w:val="28"/>
          <w:szCs w:val="28"/>
          <w:lang w:val="uz-Cyrl-UZ"/>
        </w:rPr>
        <w:t xml:space="preserve"> Bank ushbu mablag‘ hisobdan chiqarilgan sanadan boshlab keyingi ish kunidan kechiktirmagan holda hisobvaraq (omonat) egasiga uning hisobvarag‘idan qancha miqdordagi mablag‘ qanday sabablarga asosan va kimning foydasiga chiqarilganligini ko‘rsatgan holda xabarnoma (ma’lumotnoma) yuboradi. </w:t>
      </w:r>
    </w:p>
    <w:p w14:paraId="4A081EBE" w14:textId="0471C607" w:rsidR="00B520D3" w:rsidRPr="00F12E20" w:rsidRDefault="00B520D3" w:rsidP="00B520D3">
      <w:pPr>
        <w:numPr>
          <w:ilvl w:val="2"/>
          <w:numId w:val="6"/>
        </w:numPr>
        <w:tabs>
          <w:tab w:val="left" w:pos="1173"/>
          <w:tab w:val="left" w:pos="1612"/>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56DBE1B9" w14:textId="4521AD9A" w:rsidR="008B02A4" w:rsidRPr="00CE4AE2" w:rsidRDefault="008B02A4" w:rsidP="00B520D3">
      <w:pPr>
        <w:numPr>
          <w:ilvl w:val="2"/>
          <w:numId w:val="6"/>
        </w:numPr>
        <w:tabs>
          <w:tab w:val="left" w:pos="1173"/>
          <w:tab w:val="left" w:pos="1612"/>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Kredit va unga tenglashtirilgan qarzdorliklarni (asosiy qarz, foiz, komissiyalar) so‘ndirish, uchinchi shaxslarga moliyaviy yordam taqdim etish va qarzdorliklarini so‘ndirish, qimmatli qog‘ozlar xaridi va veksel to‘lovlari, yuridik shaxslar ulushini xarid qilish, ikkilamchi hisob raqamlarga o‘tkazish, moliyaviy yordam mablag‘larini qaytarish, kafilliklar bo‘yicha to‘lovlarni amalga oshirish uchun kredit mablag‘ini ajratmaslik. </w:t>
      </w:r>
    </w:p>
    <w:p w14:paraId="725E2273" w14:textId="56FB28C8" w:rsidR="00CE4AE2" w:rsidRPr="00325F6D" w:rsidRDefault="00CE4AE2" w:rsidP="00B520D3">
      <w:pPr>
        <w:numPr>
          <w:ilvl w:val="2"/>
          <w:numId w:val="6"/>
        </w:numPr>
        <w:tabs>
          <w:tab w:val="left" w:pos="1173"/>
          <w:tab w:val="left" w:pos="1612"/>
        </w:tabs>
        <w:ind w:left="0" w:right="67" w:firstLine="709"/>
        <w:jc w:val="both"/>
        <w:rPr>
          <w:rFonts w:ascii="Times New Roman" w:hAnsi="Times New Roman"/>
          <w:sz w:val="28"/>
          <w:szCs w:val="28"/>
          <w:lang w:val="uz-Cyrl-UZ"/>
        </w:rPr>
      </w:pPr>
      <w:r w:rsidRPr="00CE4AE2">
        <w:rPr>
          <w:rFonts w:ascii="Times New Roman" w:hAnsi="Times New Roman"/>
          <w:sz w:val="28"/>
          <w:szCs w:val="28"/>
          <w:lang w:val="uz-Cyrl-UZ"/>
        </w:rPr>
        <w:t>Garov narsasini vaqti-vaqti bilan qayta baholash.</w:t>
      </w:r>
    </w:p>
    <w:p w14:paraId="2AC87DA5" w14:textId="39FFF82F" w:rsidR="00711E28" w:rsidRPr="00325F6D" w:rsidRDefault="00711E28" w:rsidP="00711E28">
      <w:pPr>
        <w:numPr>
          <w:ilvl w:val="2"/>
          <w:numId w:val="6"/>
        </w:numPr>
        <w:tabs>
          <w:tab w:val="left" w:pos="1173"/>
          <w:tab w:val="left" w:pos="1612"/>
        </w:tabs>
        <w:ind w:left="0" w:right="-2" w:firstLine="710"/>
        <w:jc w:val="both"/>
        <w:rPr>
          <w:rFonts w:ascii="Times New Roman" w:hAnsi="Times New Roman"/>
          <w:sz w:val="28"/>
          <w:szCs w:val="28"/>
          <w:lang w:val="uz-Cyrl-UZ"/>
        </w:rPr>
      </w:pPr>
      <w:r w:rsidRPr="00711E28">
        <w:rPr>
          <w:rFonts w:ascii="Times New Roman" w:hAnsi="Times New Roman"/>
          <w:sz w:val="28"/>
          <w:szCs w:val="28"/>
          <w:lang w:val="uz-Cyrl-UZ"/>
        </w:rPr>
        <w:t>Kredit mablag‘lari naqd pul ko‘rinishida va/yoki bank plastik kartalarini to‘ldirish orqali</w:t>
      </w:r>
      <w:r w:rsidRPr="00325F6D">
        <w:rPr>
          <w:rFonts w:ascii="Times New Roman" w:hAnsi="Times New Roman"/>
          <w:sz w:val="28"/>
          <w:szCs w:val="28"/>
          <w:lang w:val="uz-Cyrl-UZ"/>
        </w:rPr>
        <w:t xml:space="preserve"> </w:t>
      </w:r>
      <w:r w:rsidRPr="00711E28">
        <w:rPr>
          <w:rFonts w:ascii="Times New Roman" w:hAnsi="Times New Roman"/>
          <w:sz w:val="28"/>
          <w:szCs w:val="28"/>
          <w:lang w:val="uz-Cyrl-UZ"/>
        </w:rPr>
        <w:t xml:space="preserve">ajratilganda amaldagi Bank tarifiga asosan kredit ajratish jarayonida komissiya </w:t>
      </w:r>
      <w:r w:rsidRPr="00325F6D">
        <w:rPr>
          <w:rFonts w:ascii="Times New Roman" w:hAnsi="Times New Roman"/>
          <w:sz w:val="28"/>
          <w:szCs w:val="28"/>
          <w:lang w:val="uz-Cyrl-UZ"/>
        </w:rPr>
        <w:t>t</w:t>
      </w:r>
      <w:r>
        <w:rPr>
          <w:rFonts w:ascii="Times New Roman" w:hAnsi="Times New Roman"/>
          <w:sz w:val="28"/>
          <w:szCs w:val="28"/>
          <w:lang w:val="en-US"/>
        </w:rPr>
        <w:t>o‘</w:t>
      </w:r>
      <w:r w:rsidRPr="00325F6D">
        <w:rPr>
          <w:rFonts w:ascii="Times New Roman" w:hAnsi="Times New Roman"/>
          <w:sz w:val="28"/>
          <w:szCs w:val="28"/>
          <w:lang w:val="uz-Cyrl-UZ"/>
        </w:rPr>
        <w:t>l</w:t>
      </w:r>
      <w:r>
        <w:rPr>
          <w:rFonts w:ascii="Times New Roman" w:hAnsi="Times New Roman"/>
          <w:sz w:val="28"/>
          <w:szCs w:val="28"/>
          <w:lang w:val="en-US"/>
        </w:rPr>
        <w:t xml:space="preserve">ovini </w:t>
      </w:r>
      <w:r w:rsidRPr="00711E28">
        <w:rPr>
          <w:rFonts w:ascii="Times New Roman" w:hAnsi="Times New Roman"/>
          <w:sz w:val="28"/>
          <w:szCs w:val="28"/>
          <w:lang w:val="uz-Cyrl-UZ"/>
        </w:rPr>
        <w:t>undiri</w:t>
      </w:r>
      <w:r w:rsidRPr="00325F6D">
        <w:rPr>
          <w:rFonts w:ascii="Times New Roman" w:hAnsi="Times New Roman"/>
          <w:sz w:val="28"/>
          <w:szCs w:val="28"/>
          <w:lang w:val="uz-Cyrl-UZ"/>
        </w:rPr>
        <w:t>sh</w:t>
      </w:r>
      <w:r w:rsidRPr="00711E28">
        <w:rPr>
          <w:rFonts w:ascii="Times New Roman" w:hAnsi="Times New Roman"/>
          <w:sz w:val="28"/>
          <w:szCs w:val="28"/>
          <w:lang w:val="uz-Cyrl-UZ"/>
        </w:rPr>
        <w:t xml:space="preserve">. </w:t>
      </w:r>
    </w:p>
    <w:p w14:paraId="6265F05A" w14:textId="77777777" w:rsidR="00012506" w:rsidRPr="00325F6D" w:rsidRDefault="00012506" w:rsidP="00012506">
      <w:pPr>
        <w:numPr>
          <w:ilvl w:val="2"/>
          <w:numId w:val="6"/>
        </w:numPr>
        <w:tabs>
          <w:tab w:val="left" w:pos="1173"/>
          <w:tab w:val="left" w:pos="1612"/>
        </w:tabs>
        <w:ind w:left="0" w:right="67" w:firstLine="709"/>
        <w:jc w:val="both"/>
        <w:rPr>
          <w:rFonts w:ascii="Times New Roman" w:hAnsi="Times New Roman"/>
          <w:sz w:val="28"/>
          <w:szCs w:val="28"/>
          <w:lang w:val="uz-Cyrl-UZ"/>
        </w:rPr>
      </w:pPr>
      <w:r w:rsidRPr="00325F6D">
        <w:rPr>
          <w:rFonts w:ascii="Times New Roman" w:hAnsi="Times New Roman"/>
          <w:sz w:val="28"/>
          <w:szCs w:val="28"/>
          <w:lang w:val="uz-Cyrl-UZ"/>
        </w:rPr>
        <w:t xml:space="preserve">Kredit mablag‘lari ajratilgandan so‘ng </w:t>
      </w:r>
      <w:r>
        <w:rPr>
          <w:rFonts w:ascii="Times New Roman" w:hAnsi="Times New Roman"/>
          <w:sz w:val="28"/>
          <w:szCs w:val="28"/>
          <w:lang w:val="en-US"/>
        </w:rPr>
        <w:t xml:space="preserve">Bank xodimlari tomonidan </w:t>
      </w:r>
      <w:r w:rsidRPr="00325F6D">
        <w:rPr>
          <w:rFonts w:ascii="Times New Roman" w:hAnsi="Times New Roman"/>
          <w:sz w:val="28"/>
          <w:szCs w:val="28"/>
          <w:lang w:val="uz-Cyrl-UZ"/>
        </w:rPr>
        <w:t xml:space="preserve">har chorakda </w:t>
      </w:r>
      <w:r w:rsidRPr="00012506">
        <w:rPr>
          <w:rFonts w:ascii="Times New Roman" w:hAnsi="Times New Roman"/>
          <w:sz w:val="28"/>
          <w:szCs w:val="28"/>
          <w:lang w:val="uz-Cyrl-UZ"/>
        </w:rPr>
        <w:t>M</w:t>
      </w:r>
      <w:r w:rsidRPr="00325F6D">
        <w:rPr>
          <w:rFonts w:ascii="Times New Roman" w:hAnsi="Times New Roman"/>
          <w:sz w:val="28"/>
          <w:szCs w:val="28"/>
          <w:lang w:val="uz-Cyrl-UZ"/>
        </w:rPr>
        <w:t>ijozning haqiqatda faoliyat yuritayotganligi</w:t>
      </w:r>
      <w:r>
        <w:rPr>
          <w:rFonts w:ascii="Times New Roman" w:hAnsi="Times New Roman"/>
          <w:sz w:val="28"/>
          <w:szCs w:val="28"/>
          <w:lang w:val="en-US"/>
        </w:rPr>
        <w:t>ni</w:t>
      </w:r>
      <w:r w:rsidRPr="00325F6D">
        <w:rPr>
          <w:rFonts w:ascii="Times New Roman" w:hAnsi="Times New Roman"/>
          <w:sz w:val="28"/>
          <w:szCs w:val="28"/>
          <w:lang w:val="uz-Cyrl-UZ"/>
        </w:rPr>
        <w:t xml:space="preserve"> tekshiri</w:t>
      </w:r>
      <w:r>
        <w:rPr>
          <w:rFonts w:ascii="Times New Roman" w:hAnsi="Times New Roman"/>
          <w:sz w:val="28"/>
          <w:szCs w:val="28"/>
          <w:lang w:val="en-US"/>
        </w:rPr>
        <w:t>sh</w:t>
      </w:r>
      <w:r w:rsidRPr="00325F6D">
        <w:rPr>
          <w:rFonts w:ascii="Times New Roman" w:hAnsi="Times New Roman"/>
          <w:sz w:val="28"/>
          <w:szCs w:val="28"/>
          <w:lang w:val="uz-Cyrl-UZ"/>
        </w:rPr>
        <w:t>.</w:t>
      </w:r>
    </w:p>
    <w:p w14:paraId="49D55544" w14:textId="3FE76E96" w:rsidR="00711E28" w:rsidRPr="00012506" w:rsidRDefault="00012506" w:rsidP="00325F6D">
      <w:pPr>
        <w:numPr>
          <w:ilvl w:val="2"/>
          <w:numId w:val="6"/>
        </w:numPr>
        <w:tabs>
          <w:tab w:val="left" w:pos="1173"/>
          <w:tab w:val="left" w:pos="1612"/>
        </w:tabs>
        <w:ind w:left="0" w:right="67" w:firstLine="709"/>
        <w:jc w:val="both"/>
        <w:rPr>
          <w:rFonts w:ascii="Times New Roman" w:hAnsi="Times New Roman"/>
          <w:sz w:val="28"/>
          <w:szCs w:val="28"/>
          <w:lang w:val="uz-Cyrl-UZ"/>
        </w:rPr>
      </w:pPr>
      <w:r w:rsidRPr="00325F6D">
        <w:rPr>
          <w:rFonts w:ascii="Times New Roman" w:hAnsi="Times New Roman"/>
          <w:sz w:val="28"/>
          <w:szCs w:val="28"/>
          <w:lang w:val="uz-Cyrl-UZ"/>
        </w:rPr>
        <w:t xml:space="preserve"> </w:t>
      </w:r>
      <w:r>
        <w:rPr>
          <w:rFonts w:ascii="Times New Roman" w:hAnsi="Times New Roman"/>
          <w:sz w:val="28"/>
          <w:szCs w:val="28"/>
          <w:lang w:val="uz-Cyrl-UZ"/>
        </w:rPr>
        <w:t>Shartnomaning 5.3.10-bandida be</w:t>
      </w:r>
      <w:r w:rsidRPr="00325F6D">
        <w:rPr>
          <w:rFonts w:ascii="Times New Roman" w:hAnsi="Times New Roman"/>
          <w:sz w:val="28"/>
          <w:szCs w:val="28"/>
          <w:lang w:val="uz-Cyrl-UZ"/>
        </w:rPr>
        <w:t>l</w:t>
      </w:r>
      <w:r>
        <w:rPr>
          <w:rFonts w:ascii="Times New Roman" w:hAnsi="Times New Roman"/>
          <w:sz w:val="28"/>
          <w:szCs w:val="28"/>
          <w:lang w:val="uz-Cyrl-UZ"/>
        </w:rPr>
        <w:t>gilangan</w:t>
      </w:r>
      <w:r w:rsidRPr="00325F6D">
        <w:rPr>
          <w:rFonts w:ascii="Times New Roman" w:hAnsi="Times New Roman"/>
          <w:sz w:val="28"/>
          <w:szCs w:val="28"/>
          <w:lang w:val="uz-Cyrl-UZ"/>
        </w:rPr>
        <w:t xml:space="preserve"> </w:t>
      </w:r>
      <w:r w:rsidRPr="00012506">
        <w:rPr>
          <w:rFonts w:ascii="Times New Roman" w:hAnsi="Times New Roman"/>
          <w:sz w:val="28"/>
          <w:szCs w:val="28"/>
          <w:lang w:val="uz-Cyrl-UZ"/>
        </w:rPr>
        <w:t>t</w:t>
      </w:r>
      <w:r w:rsidRPr="00325F6D">
        <w:rPr>
          <w:rFonts w:ascii="Times New Roman" w:hAnsi="Times New Roman"/>
          <w:sz w:val="28"/>
          <w:szCs w:val="28"/>
          <w:lang w:val="uz-Cyrl-UZ"/>
        </w:rPr>
        <w:t xml:space="preserve">ekshiruv natijalariga ko‘ra </w:t>
      </w:r>
      <w:r w:rsidRPr="00012506">
        <w:rPr>
          <w:rFonts w:ascii="Times New Roman" w:hAnsi="Times New Roman"/>
          <w:sz w:val="28"/>
          <w:szCs w:val="28"/>
          <w:lang w:val="uz-Cyrl-UZ"/>
        </w:rPr>
        <w:t>Q</w:t>
      </w:r>
      <w:r w:rsidRPr="00325F6D">
        <w:rPr>
          <w:rFonts w:ascii="Times New Roman" w:hAnsi="Times New Roman"/>
          <w:sz w:val="28"/>
          <w:szCs w:val="28"/>
          <w:lang w:val="uz-Cyrl-UZ"/>
        </w:rPr>
        <w:t xml:space="preserve">arz oluvchiga kredit </w:t>
      </w:r>
      <w:r w:rsidRPr="00711E28">
        <w:rPr>
          <w:rFonts w:ascii="Times New Roman" w:hAnsi="Times New Roman"/>
          <w:sz w:val="28"/>
          <w:szCs w:val="28"/>
          <w:lang w:val="uz-Cyrl-UZ"/>
        </w:rPr>
        <w:t xml:space="preserve">mablag‘lari </w:t>
      </w:r>
      <w:r w:rsidRPr="00325F6D">
        <w:rPr>
          <w:rFonts w:ascii="Times New Roman" w:hAnsi="Times New Roman"/>
          <w:sz w:val="28"/>
          <w:szCs w:val="28"/>
          <w:lang w:val="uz-Cyrl-UZ"/>
        </w:rPr>
        <w:t xml:space="preserve">ajratilgandan so‘ng faoliyat yuritmayotganligi, garov mulklari holatining yomonlashganligi, faoliyat joyi bo‘yicha tuzilgan ijara shartnomalarini bekor qilinib qayta rasmiylashtirilmaganligi va ta’sischilar tarkibi o‘zgarganligi </w:t>
      </w:r>
      <w:r w:rsidRPr="00325F6D">
        <w:rPr>
          <w:rFonts w:ascii="Times New Roman" w:hAnsi="Times New Roman"/>
          <w:i/>
          <w:iCs/>
          <w:sz w:val="28"/>
          <w:szCs w:val="28"/>
          <w:lang w:val="uz-Cyrl-UZ"/>
        </w:rPr>
        <w:t>(eski ta’sischilar tarkibi o‘zgarmagan holda, yangi ta’sischilar qo‘shilishi va yaqin qarindoshlar (ota-ona, opa-singil, aka-uka, turmush o‘rtog‘i va farzandlar</w:t>
      </w:r>
      <w:r w:rsidRPr="00325F6D">
        <w:rPr>
          <w:rFonts w:ascii="Times New Roman" w:hAnsi="Times New Roman"/>
          <w:sz w:val="28"/>
          <w:szCs w:val="28"/>
          <w:lang w:val="uz-Cyrl-UZ"/>
        </w:rPr>
        <w:t xml:space="preserve"> </w:t>
      </w:r>
      <w:r w:rsidRPr="00325F6D">
        <w:rPr>
          <w:rFonts w:ascii="Times New Roman" w:hAnsi="Times New Roman"/>
          <w:i/>
          <w:iCs/>
          <w:sz w:val="28"/>
          <w:szCs w:val="28"/>
          <w:lang w:val="uz-Cyrl-UZ"/>
        </w:rPr>
        <w:t>o‘rtasida o‘zgarishlar amalga oshirilishi bundan mustasno)</w:t>
      </w:r>
      <w:r w:rsidRPr="00325F6D">
        <w:rPr>
          <w:rFonts w:ascii="Times New Roman" w:hAnsi="Times New Roman"/>
          <w:sz w:val="28"/>
          <w:szCs w:val="28"/>
          <w:lang w:val="uz-Cyrl-UZ"/>
        </w:rPr>
        <w:t xml:space="preserve"> aniqlangan taqdirda </w:t>
      </w:r>
      <w:r w:rsidR="00325F6D" w:rsidRPr="00325F6D">
        <w:rPr>
          <w:rFonts w:ascii="Times New Roman" w:hAnsi="Times New Roman"/>
          <w:sz w:val="28"/>
          <w:szCs w:val="28"/>
          <w:lang w:val="uz-Cyrl-UZ"/>
        </w:rPr>
        <w:t xml:space="preserve">barcha </w:t>
      </w:r>
      <w:r w:rsidRPr="00325F6D">
        <w:rPr>
          <w:rFonts w:ascii="Times New Roman" w:hAnsi="Times New Roman"/>
          <w:sz w:val="28"/>
          <w:szCs w:val="28"/>
          <w:lang w:val="uz-Cyrl-UZ"/>
        </w:rPr>
        <w:t xml:space="preserve">kredit qarzdorliklarini muddatidan oldin </w:t>
      </w:r>
      <w:r w:rsidR="00325F6D" w:rsidRPr="00325F6D">
        <w:rPr>
          <w:rFonts w:ascii="Times New Roman" w:hAnsi="Times New Roman"/>
          <w:sz w:val="28"/>
          <w:szCs w:val="28"/>
          <w:lang w:val="uz-Cyrl-UZ"/>
        </w:rPr>
        <w:t>u</w:t>
      </w:r>
      <w:r w:rsidRPr="00325F6D">
        <w:rPr>
          <w:rFonts w:ascii="Times New Roman" w:hAnsi="Times New Roman"/>
          <w:sz w:val="28"/>
          <w:szCs w:val="28"/>
          <w:lang w:val="uz-Cyrl-UZ"/>
        </w:rPr>
        <w:t>ndirish</w:t>
      </w:r>
      <w:r w:rsidR="00325F6D" w:rsidRPr="00325F6D">
        <w:rPr>
          <w:rFonts w:ascii="Times New Roman" w:hAnsi="Times New Roman"/>
          <w:sz w:val="28"/>
          <w:szCs w:val="28"/>
          <w:lang w:val="uz-Cyrl-UZ"/>
        </w:rPr>
        <w:t xml:space="preserve"> va undiruvni garov mulkiga qaratish</w:t>
      </w:r>
      <w:r w:rsidRPr="00325F6D">
        <w:rPr>
          <w:rFonts w:ascii="Times New Roman" w:hAnsi="Times New Roman"/>
          <w:sz w:val="28"/>
          <w:szCs w:val="28"/>
          <w:lang w:val="uz-Cyrl-UZ"/>
        </w:rPr>
        <w:t>.</w:t>
      </w:r>
    </w:p>
    <w:p w14:paraId="58A6A0C1" w14:textId="1186BBB2" w:rsidR="0059432A" w:rsidRPr="00F12E20" w:rsidRDefault="001020FD" w:rsidP="008A3DD3">
      <w:pPr>
        <w:pStyle w:val="a7"/>
        <w:numPr>
          <w:ilvl w:val="1"/>
          <w:numId w:val="6"/>
        </w:numPr>
        <w:tabs>
          <w:tab w:val="left" w:pos="1293"/>
        </w:tabs>
        <w:spacing w:after="200"/>
        <w:ind w:left="0" w:right="67" w:firstLine="709"/>
        <w:jc w:val="both"/>
        <w:rPr>
          <w:rFonts w:ascii="Times New Roman" w:hAnsi="Times New Roman"/>
          <w:b/>
          <w:sz w:val="28"/>
          <w:szCs w:val="28"/>
          <w:lang w:val="uz-Cyrl-UZ"/>
        </w:rPr>
      </w:pPr>
      <w:r w:rsidRPr="00F12E20">
        <w:rPr>
          <w:rFonts w:ascii="Times New Roman" w:hAnsi="Times New Roman"/>
          <w:b/>
          <w:sz w:val="28"/>
          <w:szCs w:val="28"/>
          <w:lang w:val="uz-Cyrl-UZ"/>
        </w:rPr>
        <w:t>Qarz</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oluvchining</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huquqlari</w:t>
      </w:r>
      <w:r w:rsidR="0059432A" w:rsidRPr="00F12E20">
        <w:rPr>
          <w:rFonts w:ascii="Times New Roman" w:hAnsi="Times New Roman"/>
          <w:b/>
          <w:sz w:val="28"/>
          <w:szCs w:val="28"/>
          <w:lang w:val="uz-Cyrl-UZ"/>
        </w:rPr>
        <w:t>:</w:t>
      </w:r>
    </w:p>
    <w:p w14:paraId="1A183436" w14:textId="77777777" w:rsidR="00A22AA4" w:rsidRPr="00A22AA4" w:rsidRDefault="00A22AA4" w:rsidP="00A22AA4">
      <w:pPr>
        <w:pStyle w:val="a7"/>
        <w:numPr>
          <w:ilvl w:val="0"/>
          <w:numId w:val="2"/>
        </w:numPr>
        <w:tabs>
          <w:tab w:val="left" w:pos="1451"/>
        </w:tabs>
        <w:spacing w:after="200"/>
        <w:ind w:right="67"/>
        <w:jc w:val="both"/>
        <w:rPr>
          <w:rFonts w:ascii="Times New Roman" w:hAnsi="Times New Roman"/>
          <w:vanish/>
          <w:sz w:val="28"/>
          <w:szCs w:val="28"/>
          <w:lang w:val="uz-Cyrl-UZ"/>
        </w:rPr>
      </w:pPr>
    </w:p>
    <w:p w14:paraId="32EDB1CF" w14:textId="77777777" w:rsidR="00A22AA4" w:rsidRPr="00A22AA4" w:rsidRDefault="00A22AA4" w:rsidP="00A22AA4">
      <w:pPr>
        <w:pStyle w:val="a7"/>
        <w:numPr>
          <w:ilvl w:val="0"/>
          <w:numId w:val="2"/>
        </w:numPr>
        <w:tabs>
          <w:tab w:val="left" w:pos="1451"/>
        </w:tabs>
        <w:spacing w:after="200"/>
        <w:ind w:right="67"/>
        <w:jc w:val="both"/>
        <w:rPr>
          <w:rFonts w:ascii="Times New Roman" w:hAnsi="Times New Roman"/>
          <w:vanish/>
          <w:sz w:val="28"/>
          <w:szCs w:val="28"/>
          <w:lang w:val="uz-Cyrl-UZ"/>
        </w:rPr>
      </w:pPr>
    </w:p>
    <w:p w14:paraId="032BFB68" w14:textId="77777777" w:rsidR="00A22AA4" w:rsidRPr="00A22AA4" w:rsidRDefault="00A22AA4" w:rsidP="00A22AA4">
      <w:pPr>
        <w:pStyle w:val="a7"/>
        <w:numPr>
          <w:ilvl w:val="1"/>
          <w:numId w:val="2"/>
        </w:numPr>
        <w:tabs>
          <w:tab w:val="left" w:pos="1451"/>
        </w:tabs>
        <w:spacing w:after="200"/>
        <w:ind w:right="67"/>
        <w:jc w:val="both"/>
        <w:rPr>
          <w:rFonts w:ascii="Times New Roman" w:hAnsi="Times New Roman"/>
          <w:vanish/>
          <w:sz w:val="28"/>
          <w:szCs w:val="28"/>
          <w:lang w:val="uz-Cyrl-UZ"/>
        </w:rPr>
      </w:pPr>
    </w:p>
    <w:p w14:paraId="0B71ED73" w14:textId="63CB23DF" w:rsidR="0059432A" w:rsidRPr="00F12E20" w:rsidRDefault="001020FD" w:rsidP="00A22AA4">
      <w:pPr>
        <w:pStyle w:val="a7"/>
        <w:numPr>
          <w:ilvl w:val="2"/>
          <w:numId w:val="2"/>
        </w:numPr>
        <w:tabs>
          <w:tab w:val="left" w:pos="709"/>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ajratilguniga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qadar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olishdan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bepul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kechish</w:t>
      </w:r>
      <w:r w:rsidR="0059432A" w:rsidRPr="00F12E20">
        <w:rPr>
          <w:rFonts w:ascii="Times New Roman" w:hAnsi="Times New Roman"/>
          <w:sz w:val="28"/>
          <w:szCs w:val="28"/>
          <w:lang w:val="uz-Cyrl-UZ"/>
        </w:rPr>
        <w:t>;</w:t>
      </w:r>
    </w:p>
    <w:p w14:paraId="2CAF0662" w14:textId="2BEB5BE6" w:rsidR="0059432A" w:rsidRPr="00F12E20" w:rsidRDefault="001020FD" w:rsidP="008A3DD3">
      <w:pPr>
        <w:pStyle w:val="a7"/>
        <w:numPr>
          <w:ilvl w:val="2"/>
          <w:numId w:val="2"/>
        </w:numPr>
        <w:tabs>
          <w:tab w:val="left" w:pos="1451"/>
        </w:tabs>
        <w:spacing w:after="200"/>
        <w:ind w:left="0" w:right="67" w:firstLine="709"/>
        <w:jc w:val="both"/>
        <w:rPr>
          <w:rFonts w:ascii="Times New Roman" w:hAnsi="Times New Roman"/>
          <w:sz w:val="28"/>
          <w:szCs w:val="28"/>
          <w:lang w:val="en-US"/>
        </w:rPr>
      </w:pPr>
      <w:r w:rsidRPr="00F12E20">
        <w:rPr>
          <w:rFonts w:ascii="Times New Roman" w:hAnsi="Times New Roman"/>
          <w:sz w:val="28"/>
          <w:szCs w:val="28"/>
          <w:lang w:val="en-US"/>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en-US"/>
        </w:rPr>
        <w:t>muddatidan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oldin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qaytarish</w:t>
      </w:r>
      <w:r w:rsidR="0059432A" w:rsidRPr="00F12E20">
        <w:rPr>
          <w:rFonts w:ascii="Times New Roman" w:hAnsi="Times New Roman"/>
          <w:sz w:val="28"/>
          <w:szCs w:val="28"/>
          <w:lang w:val="en-US"/>
        </w:rPr>
        <w:t>.</w:t>
      </w:r>
    </w:p>
    <w:p w14:paraId="51949A84" w14:textId="07C9165B" w:rsidR="0059432A" w:rsidRPr="00F12E20" w:rsidRDefault="001020FD" w:rsidP="008A3DD3">
      <w:pPr>
        <w:pStyle w:val="a7"/>
        <w:numPr>
          <w:ilvl w:val="2"/>
          <w:numId w:val="2"/>
        </w:numPr>
        <w:tabs>
          <w:tab w:val="left" w:pos="567"/>
          <w:tab w:val="left" w:pos="993"/>
          <w:tab w:val="left" w:pos="1134"/>
          <w:tab w:val="left" w:pos="1451"/>
        </w:tabs>
        <w:spacing w:before="60"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qarzorliklari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ma’lumotlar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olish</w:t>
      </w:r>
      <w:r w:rsidR="00B520D3" w:rsidRPr="00F12E20">
        <w:rPr>
          <w:rFonts w:ascii="Times New Roman" w:hAnsi="Times New Roman"/>
          <w:sz w:val="28"/>
          <w:szCs w:val="28"/>
          <w:lang w:val="uz-Cyrl-UZ"/>
        </w:rPr>
        <w:t>, 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r w:rsidR="0059432A" w:rsidRPr="00F12E20">
        <w:rPr>
          <w:rFonts w:ascii="Times New Roman" w:hAnsi="Times New Roman"/>
          <w:sz w:val="28"/>
          <w:szCs w:val="28"/>
          <w:lang w:val="uz-Cyrl-UZ"/>
        </w:rPr>
        <w:t>;</w:t>
      </w:r>
    </w:p>
    <w:p w14:paraId="4CF8ADA4" w14:textId="2E0FDC85" w:rsidR="0059432A" w:rsidRPr="00F12E20" w:rsidRDefault="001020FD" w:rsidP="008A3DD3">
      <w:pPr>
        <w:pStyle w:val="a7"/>
        <w:numPr>
          <w:ilvl w:val="2"/>
          <w:numId w:val="2"/>
        </w:numPr>
        <w:tabs>
          <w:tab w:val="left" w:pos="145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Kreditlash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kitoblar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O‘zbekiston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Respublikasi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me’yoriy</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huquqiy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ichki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me’yoriy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hujjatlaridagi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o‘zgarishlar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ma’lumot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olish</w:t>
      </w:r>
      <w:r w:rsidR="0059432A" w:rsidRPr="00F12E20">
        <w:rPr>
          <w:rFonts w:ascii="Times New Roman" w:hAnsi="Times New Roman"/>
          <w:sz w:val="28"/>
          <w:szCs w:val="28"/>
          <w:lang w:val="uz-Cyrl-UZ"/>
        </w:rPr>
        <w:t>.</w:t>
      </w:r>
    </w:p>
    <w:p w14:paraId="19E7D7EF" w14:textId="77777777" w:rsidR="00DC7EB8" w:rsidRPr="00F12E20" w:rsidRDefault="00DC7EB8" w:rsidP="00DC7EB8">
      <w:pPr>
        <w:pStyle w:val="a7"/>
        <w:tabs>
          <w:tab w:val="left" w:pos="1451"/>
        </w:tabs>
        <w:ind w:left="709" w:right="67"/>
        <w:jc w:val="both"/>
        <w:rPr>
          <w:rFonts w:ascii="Times New Roman" w:hAnsi="Times New Roman"/>
          <w:sz w:val="28"/>
          <w:szCs w:val="28"/>
          <w:lang w:val="uz-Cyrl-UZ"/>
        </w:rPr>
      </w:pPr>
    </w:p>
    <w:p w14:paraId="7B2A57CC" w14:textId="5796B3AF" w:rsidR="0059432A" w:rsidRPr="00F12E20" w:rsidRDefault="001020FD" w:rsidP="008A3DD3">
      <w:pPr>
        <w:pStyle w:val="a7"/>
        <w:numPr>
          <w:ilvl w:val="0"/>
          <w:numId w:val="2"/>
        </w:numPr>
        <w:tabs>
          <w:tab w:val="left" w:pos="459"/>
          <w:tab w:val="left" w:pos="1163"/>
        </w:tabs>
        <w:ind w:left="0" w:right="67" w:firstLine="0"/>
        <w:jc w:val="center"/>
        <w:rPr>
          <w:rFonts w:ascii="Times New Roman" w:hAnsi="Times New Roman"/>
          <w:b/>
          <w:sz w:val="28"/>
          <w:szCs w:val="28"/>
        </w:rPr>
      </w:pPr>
      <w:r w:rsidRPr="00F12E20">
        <w:rPr>
          <w:rFonts w:ascii="Times New Roman" w:hAnsi="Times New Roman"/>
          <w:b/>
          <w:sz w:val="28"/>
          <w:szCs w:val="28"/>
        </w:rPr>
        <w:t>HISOB</w:t>
      </w:r>
      <w:r w:rsidR="0059432A" w:rsidRPr="00F12E20">
        <w:rPr>
          <w:rFonts w:ascii="Times New Roman" w:hAnsi="Times New Roman"/>
          <w:b/>
          <w:sz w:val="28"/>
          <w:szCs w:val="28"/>
        </w:rPr>
        <w:t>-</w:t>
      </w:r>
      <w:r w:rsidRPr="00F12E20">
        <w:rPr>
          <w:rFonts w:ascii="Times New Roman" w:hAnsi="Times New Roman"/>
          <w:b/>
          <w:sz w:val="28"/>
          <w:szCs w:val="28"/>
        </w:rPr>
        <w:t>KITOBLAR</w:t>
      </w:r>
      <w:r w:rsidR="0059432A" w:rsidRPr="00F12E20">
        <w:rPr>
          <w:rFonts w:ascii="Times New Roman" w:hAnsi="Times New Roman"/>
          <w:b/>
          <w:sz w:val="28"/>
          <w:szCs w:val="28"/>
        </w:rPr>
        <w:t xml:space="preserve"> </w:t>
      </w:r>
      <w:r w:rsidRPr="00F12E20">
        <w:rPr>
          <w:rFonts w:ascii="Times New Roman" w:hAnsi="Times New Roman"/>
          <w:b/>
          <w:sz w:val="28"/>
          <w:szCs w:val="28"/>
        </w:rPr>
        <w:t>TARTIBI</w:t>
      </w:r>
      <w:r w:rsidR="0059432A" w:rsidRPr="00F12E20">
        <w:rPr>
          <w:rFonts w:ascii="Times New Roman" w:hAnsi="Times New Roman"/>
          <w:sz w:val="28"/>
          <w:szCs w:val="28"/>
          <w:lang w:val="uz-Cyrl-UZ"/>
        </w:rPr>
        <w:t xml:space="preserve">   </w:t>
      </w:r>
    </w:p>
    <w:p w14:paraId="74ADEC74" w14:textId="77777777" w:rsidR="00A22AA4" w:rsidRPr="00A22AA4" w:rsidRDefault="00A22AA4" w:rsidP="00A22AA4">
      <w:pPr>
        <w:pStyle w:val="a7"/>
        <w:numPr>
          <w:ilvl w:val="0"/>
          <w:numId w:val="5"/>
        </w:numPr>
        <w:tabs>
          <w:tab w:val="left" w:pos="1134"/>
          <w:tab w:val="left" w:pos="1304"/>
        </w:tabs>
        <w:jc w:val="both"/>
        <w:rPr>
          <w:rFonts w:ascii="Times New Roman" w:hAnsi="Times New Roman"/>
          <w:vanish/>
          <w:sz w:val="28"/>
          <w:szCs w:val="28"/>
          <w:lang w:val="uz-Cyrl-UZ"/>
        </w:rPr>
      </w:pPr>
    </w:p>
    <w:p w14:paraId="0EB9504F" w14:textId="77777777" w:rsidR="00A22AA4" w:rsidRPr="00A22AA4" w:rsidRDefault="00A22AA4" w:rsidP="00A22AA4">
      <w:pPr>
        <w:pStyle w:val="a7"/>
        <w:numPr>
          <w:ilvl w:val="0"/>
          <w:numId w:val="5"/>
        </w:numPr>
        <w:tabs>
          <w:tab w:val="left" w:pos="1134"/>
          <w:tab w:val="left" w:pos="1304"/>
        </w:tabs>
        <w:jc w:val="both"/>
        <w:rPr>
          <w:rFonts w:ascii="Times New Roman" w:hAnsi="Times New Roman"/>
          <w:vanish/>
          <w:sz w:val="28"/>
          <w:szCs w:val="28"/>
          <w:lang w:val="uz-Cyrl-UZ"/>
        </w:rPr>
      </w:pPr>
    </w:p>
    <w:p w14:paraId="22772A8B" w14:textId="68DC10A7" w:rsidR="0059432A" w:rsidRPr="00F12E20" w:rsidRDefault="0059432A" w:rsidP="00A22AA4">
      <w:pPr>
        <w:pStyle w:val="a7"/>
        <w:numPr>
          <w:ilvl w:val="1"/>
          <w:numId w:val="5"/>
        </w:numPr>
        <w:tabs>
          <w:tab w:val="left" w:pos="709"/>
          <w:tab w:val="left" w:pos="1304"/>
        </w:tabs>
        <w:ind w:left="0" w:firstLine="708"/>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ajratish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yuzasidan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vujudga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kelganidan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keyin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to‘lov</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hujjatiga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mazkur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ssuda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hisobvarag‘idan</w:t>
      </w:r>
      <w:r w:rsidR="00FC74E6" w:rsidRPr="00325F6D">
        <w:rPr>
          <w:rFonts w:ascii="Times New Roman" w:hAnsi="Times New Roman"/>
          <w:sz w:val="28"/>
          <w:szCs w:val="28"/>
          <w:lang w:val="uz-Cyrl-UZ"/>
        </w:rPr>
        <w:t>/</w:t>
      </w:r>
      <w:r w:rsidR="00FC74E6" w:rsidRPr="00F12E20">
        <w:rPr>
          <w:rFonts w:ascii="Times New Roman" w:hAnsi="Times New Roman"/>
          <w:sz w:val="28"/>
          <w:szCs w:val="28"/>
          <w:lang w:val="uz-Cyrl-UZ"/>
        </w:rPr>
        <w:t xml:space="preserve">Qarz oluvchining  </w:t>
      </w:r>
      <w:r w:rsidR="00A833C4" w:rsidRPr="00A833C4">
        <w:rPr>
          <w:rFonts w:ascii="Times New Roman" w:hAnsi="Times New Roman"/>
          <w:sz w:val="28"/>
          <w:szCs w:val="28"/>
          <w:lang w:val="uz-Cyrl-UZ"/>
        </w:rPr>
        <w:t>b</w:t>
      </w:r>
      <w:r w:rsidR="00FC74E6" w:rsidRPr="00325F6D">
        <w:rPr>
          <w:rFonts w:ascii="Times New Roman" w:hAnsi="Times New Roman"/>
          <w:sz w:val="28"/>
          <w:szCs w:val="28"/>
          <w:lang w:val="uz-Cyrl-UZ"/>
        </w:rPr>
        <w:t>ank plastik kartasiga/</w:t>
      </w:r>
      <w:r w:rsidR="00FC74E6" w:rsidRPr="00FC74E6">
        <w:rPr>
          <w:rFonts w:ascii="Times New Roman" w:hAnsi="Times New Roman"/>
          <w:sz w:val="28"/>
          <w:szCs w:val="28"/>
          <w:lang w:val="uz-Cyrl-UZ"/>
        </w:rPr>
        <w:t>n</w:t>
      </w:r>
      <w:r w:rsidR="00FC74E6" w:rsidRPr="00325F6D">
        <w:rPr>
          <w:rFonts w:ascii="Times New Roman" w:hAnsi="Times New Roman"/>
          <w:sz w:val="28"/>
          <w:szCs w:val="28"/>
          <w:lang w:val="uz-Cyrl-UZ"/>
        </w:rPr>
        <w:t>aqd pul ko‘rinishida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ajratadi</w:t>
      </w:r>
      <w:r w:rsidRPr="00F12E20">
        <w:rPr>
          <w:rFonts w:ascii="Times New Roman" w:hAnsi="Times New Roman"/>
          <w:sz w:val="28"/>
          <w:szCs w:val="28"/>
          <w:lang w:val="uz-Cyrl-UZ"/>
        </w:rPr>
        <w:t>.</w:t>
      </w:r>
    </w:p>
    <w:p w14:paraId="50A7CCAB" w14:textId="2F3D0061" w:rsidR="0059432A" w:rsidRPr="00F12E20" w:rsidRDefault="001020FD" w:rsidP="008A3DD3">
      <w:pPr>
        <w:pStyle w:val="a7"/>
        <w:numPr>
          <w:ilvl w:val="1"/>
          <w:numId w:val="5"/>
        </w:numPr>
        <w:tabs>
          <w:tab w:val="left" w:pos="1152"/>
        </w:tabs>
        <w:ind w:left="0" w:right="67" w:firstLine="708"/>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berilgan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Bankka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miqdorda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oshirgan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kitob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to‘laydi</w:t>
      </w:r>
      <w:r w:rsidR="0059432A" w:rsidRPr="00F12E20">
        <w:rPr>
          <w:rFonts w:ascii="Times New Roman" w:hAnsi="Times New Roman"/>
          <w:sz w:val="28"/>
          <w:szCs w:val="28"/>
          <w:lang w:val="uz-Cyrl-UZ"/>
        </w:rPr>
        <w:t>.</w:t>
      </w:r>
    </w:p>
    <w:p w14:paraId="5063A279" w14:textId="730E9A66" w:rsidR="0059432A" w:rsidRPr="00F12E20" w:rsidRDefault="001020FD" w:rsidP="008A3DD3">
      <w:pPr>
        <w:pStyle w:val="a7"/>
        <w:numPr>
          <w:ilvl w:val="1"/>
          <w:numId w:val="5"/>
        </w:numPr>
        <w:ind w:left="0" w:right="67" w:firstLine="708"/>
        <w:jc w:val="both"/>
        <w:rPr>
          <w:rFonts w:ascii="Times New Roman" w:hAnsi="Times New Roman"/>
          <w:sz w:val="28"/>
          <w:szCs w:val="28"/>
          <w:lang w:val="en-US"/>
        </w:rPr>
      </w:pPr>
      <w:r w:rsidRPr="00F12E20">
        <w:rPr>
          <w:rFonts w:ascii="Times New Roman" w:hAnsi="Times New Roman"/>
          <w:sz w:val="28"/>
          <w:szCs w:val="28"/>
          <w:lang w:val="en-US"/>
        </w:rPr>
        <w:t>Kreditdan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foydalanganlik</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uchun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foizlar</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har</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kuni</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Bank</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tomonidan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hisoblab</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boriladi</w:t>
      </w:r>
      <w:r w:rsidR="0059432A" w:rsidRPr="00F12E20">
        <w:rPr>
          <w:rFonts w:ascii="Times New Roman" w:hAnsi="Times New Roman"/>
          <w:sz w:val="28"/>
          <w:szCs w:val="28"/>
          <w:lang w:val="en-US"/>
        </w:rPr>
        <w:t>.</w:t>
      </w:r>
    </w:p>
    <w:p w14:paraId="195CDA72" w14:textId="290D3A18" w:rsidR="0059432A" w:rsidRPr="00F12E20" w:rsidRDefault="001020FD" w:rsidP="008A3DD3">
      <w:pPr>
        <w:pStyle w:val="a7"/>
        <w:numPr>
          <w:ilvl w:val="1"/>
          <w:numId w:val="5"/>
        </w:numPr>
        <w:tabs>
          <w:tab w:val="left" w:pos="1163"/>
        </w:tabs>
        <w:spacing w:after="200"/>
        <w:ind w:left="0" w:right="67" w:firstLine="708"/>
        <w:jc w:val="both"/>
        <w:rPr>
          <w:rFonts w:ascii="Times New Roman" w:hAnsi="Times New Roman"/>
          <w:sz w:val="28"/>
          <w:szCs w:val="28"/>
          <w:lang w:val="uz-Cyrl-UZ"/>
        </w:rPr>
      </w:pPr>
      <w:r w:rsidRPr="00F12E20">
        <w:rPr>
          <w:rFonts w:ascii="Times New Roman" w:hAnsi="Times New Roman"/>
          <w:sz w:val="28"/>
          <w:szCs w:val="28"/>
          <w:lang w:val="en-US"/>
        </w:rPr>
        <w:t>Qabul</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qilingan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muddatli</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majburiyatnomalar</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hamda</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mazkur</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shartnoma</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shartlariga</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asosan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ajratilgan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kreditni</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hamda</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u</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bo‘yicha</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foizlarni</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qaytarish</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to‘lov</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topshiriqnomasi</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orqali</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pul</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o‘tkazish</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yo‘li</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bilan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amalga</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oshiriladi</w:t>
      </w:r>
      <w:r w:rsidR="0059432A" w:rsidRPr="00F12E20">
        <w:rPr>
          <w:rFonts w:ascii="Times New Roman" w:hAnsi="Times New Roman"/>
          <w:sz w:val="28"/>
          <w:szCs w:val="28"/>
          <w:lang w:val="en-US"/>
        </w:rPr>
        <w:t>.</w:t>
      </w:r>
    </w:p>
    <w:p w14:paraId="2CA2CF4A" w14:textId="77777777" w:rsidR="0013460D" w:rsidRPr="00F12E20" w:rsidRDefault="0013460D" w:rsidP="008A3DD3">
      <w:pPr>
        <w:pStyle w:val="a7"/>
        <w:numPr>
          <w:ilvl w:val="1"/>
          <w:numId w:val="5"/>
        </w:numPr>
        <w:tabs>
          <w:tab w:val="left" w:pos="1316"/>
        </w:tabs>
        <w:ind w:left="0" w:right="67" w:firstLine="706"/>
        <w:jc w:val="both"/>
        <w:rPr>
          <w:rFonts w:ascii="Times New Roman" w:hAnsi="Times New Roman"/>
          <w:sz w:val="28"/>
          <w:szCs w:val="28"/>
          <w:lang w:val="uz-Cyrl-UZ"/>
        </w:rPr>
      </w:pPr>
      <w:bookmarkStart w:id="15" w:name="_Hlk200980144"/>
      <w:r w:rsidRPr="00F12E20">
        <w:rPr>
          <w:rFonts w:ascii="Times New Roman" w:hAnsi="Times New Roman"/>
          <w:sz w:val="28"/>
          <w:szCs w:val="28"/>
          <w:lang w:val="uz-Cyrl-UZ"/>
        </w:rPr>
        <w:t>Qarz oluvchidan kreditning joriy to‘lovi uchun kreditni (qarzni) qaytarish jadvalida belgilangan summaga nisbatan ko‘p mablag‘ kelib tushsa, u holda bank kelib tushgan mablag‘ning ortiqcha qismini qarz oluvchining kreditining (qarzning) asosiy qarzini so‘ndirishga yo‘naltiradi.</w:t>
      </w:r>
    </w:p>
    <w:bookmarkEnd w:id="15"/>
    <w:p w14:paraId="04B21EFA" w14:textId="251420F2" w:rsidR="005F65DC" w:rsidRPr="00F12E20" w:rsidRDefault="001020FD" w:rsidP="008A3DD3">
      <w:pPr>
        <w:pStyle w:val="a7"/>
        <w:numPr>
          <w:ilvl w:val="1"/>
          <w:numId w:val="5"/>
        </w:numPr>
        <w:tabs>
          <w:tab w:val="left" w:pos="1316"/>
        </w:tabs>
        <w:ind w:left="0" w:right="67" w:firstLine="706"/>
        <w:jc w:val="both"/>
        <w:rPr>
          <w:rFonts w:ascii="Times New Roman" w:hAnsi="Times New Roman"/>
          <w:sz w:val="28"/>
          <w:szCs w:val="28"/>
          <w:lang w:val="uz-Cyrl-UZ"/>
        </w:rPr>
      </w:pPr>
      <w:r w:rsidRPr="00F12E20">
        <w:rPr>
          <w:rFonts w:ascii="Times New Roman" w:hAnsi="Times New Roman"/>
          <w:sz w:val="28"/>
          <w:szCs w:val="28"/>
          <w:lang w:val="uz-Cyrl-UZ"/>
        </w:rPr>
        <w:t>Qarz</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foizlarni</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qoplash</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amalga</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oshirilgan</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qanday</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to‘lovlar</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quyidagi</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ketma</w:t>
      </w:r>
      <w:r w:rsidR="005F65DC" w:rsidRPr="00F12E20">
        <w:rPr>
          <w:rFonts w:ascii="Times New Roman" w:hAnsi="Times New Roman"/>
          <w:sz w:val="28"/>
          <w:szCs w:val="28"/>
          <w:lang w:val="uz-Cyrl-UZ"/>
        </w:rPr>
        <w:t>-</w:t>
      </w:r>
      <w:r w:rsidRPr="00F12E20">
        <w:rPr>
          <w:rFonts w:ascii="Times New Roman" w:hAnsi="Times New Roman"/>
          <w:sz w:val="28"/>
          <w:szCs w:val="28"/>
          <w:lang w:val="uz-Cyrl-UZ"/>
        </w:rPr>
        <w:t>ketlikda</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qoplanadi</w:t>
      </w:r>
      <w:r w:rsidR="005F65DC" w:rsidRPr="00F12E20">
        <w:rPr>
          <w:rFonts w:ascii="Times New Roman" w:hAnsi="Times New Roman"/>
          <w:sz w:val="28"/>
          <w:szCs w:val="28"/>
          <w:lang w:val="uz-Cyrl-UZ"/>
        </w:rPr>
        <w:t>:</w:t>
      </w:r>
    </w:p>
    <w:p w14:paraId="405B153E" w14:textId="2D0AD6A7" w:rsidR="005F65DC" w:rsidRPr="00F12E20" w:rsidRDefault="005F65DC" w:rsidP="008A3DD3">
      <w:pPr>
        <w:spacing w:line="257" w:lineRule="auto"/>
        <w:ind w:firstLine="706"/>
        <w:jc w:val="both"/>
        <w:rPr>
          <w:rFonts w:ascii="Times New Roman" w:hAnsi="Times New Roman"/>
          <w:sz w:val="28"/>
          <w:szCs w:val="28"/>
          <w:lang w:val="uz-Cyrl-UZ"/>
        </w:rPr>
      </w:pPr>
      <w:r w:rsidRPr="00F12E20">
        <w:rPr>
          <w:rFonts w:ascii="Times New Roman" w:hAnsi="Times New Roman"/>
          <w:sz w:val="28"/>
          <w:szCs w:val="28"/>
          <w:lang w:val="uz-Cyrl-UZ"/>
        </w:rPr>
        <w:t xml:space="preserve">1) </w:t>
      </w:r>
      <w:r w:rsidR="001020FD" w:rsidRPr="00F12E20">
        <w:rPr>
          <w:rFonts w:ascii="Times New Roman" w:hAnsi="Times New Roman"/>
          <w:sz w:val="28"/>
          <w:szCs w:val="28"/>
          <w:lang w:val="uz-Cyrl-UZ"/>
        </w:rPr>
        <w:t>asosiy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muddati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o‘tgan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qarzdorlik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muddati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o‘tgan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foiz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to‘lovlari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mutanosib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ravishda</w:t>
      </w:r>
      <w:r w:rsidRPr="00F12E20">
        <w:rPr>
          <w:rFonts w:ascii="Times New Roman" w:hAnsi="Times New Roman"/>
          <w:sz w:val="28"/>
          <w:szCs w:val="28"/>
          <w:lang w:val="uz-Cyrl-UZ"/>
        </w:rPr>
        <w:t>;</w:t>
      </w:r>
    </w:p>
    <w:p w14:paraId="014ABCC0" w14:textId="194D2562" w:rsidR="005F65DC" w:rsidRPr="00F12E20" w:rsidRDefault="005F65DC" w:rsidP="008A3DD3">
      <w:pPr>
        <w:spacing w:line="257" w:lineRule="auto"/>
        <w:ind w:firstLine="706"/>
        <w:jc w:val="both"/>
        <w:rPr>
          <w:rFonts w:ascii="Times New Roman" w:hAnsi="Times New Roman"/>
          <w:sz w:val="28"/>
          <w:szCs w:val="28"/>
          <w:lang w:val="uz-Cyrl-UZ"/>
        </w:rPr>
      </w:pPr>
      <w:r w:rsidRPr="00F12E20">
        <w:rPr>
          <w:rFonts w:ascii="Times New Roman" w:hAnsi="Times New Roman"/>
          <w:sz w:val="28"/>
          <w:szCs w:val="28"/>
          <w:lang w:val="uz-Cyrl-UZ"/>
        </w:rPr>
        <w:t xml:space="preserve">2) </w:t>
      </w:r>
      <w:r w:rsidR="001020FD" w:rsidRPr="00F12E20">
        <w:rPr>
          <w:rFonts w:ascii="Times New Roman" w:hAnsi="Times New Roman"/>
          <w:sz w:val="28"/>
          <w:szCs w:val="28"/>
          <w:lang w:val="uz-Cyrl-UZ"/>
        </w:rPr>
        <w:t>joriy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davr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uchun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hisoblangan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foizlar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joriy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davr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uchun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qarzdorlik</w:t>
      </w:r>
      <w:r w:rsidRPr="00F12E20">
        <w:rPr>
          <w:rFonts w:ascii="Times New Roman" w:hAnsi="Times New Roman"/>
          <w:sz w:val="28"/>
          <w:szCs w:val="28"/>
          <w:lang w:val="uz-Cyrl-UZ"/>
        </w:rPr>
        <w:t>;</w:t>
      </w:r>
    </w:p>
    <w:p w14:paraId="2B37C155" w14:textId="4C4BDF9F" w:rsidR="005F65DC" w:rsidRPr="00F12E20" w:rsidRDefault="005F65DC" w:rsidP="008A3DD3">
      <w:pPr>
        <w:spacing w:line="257" w:lineRule="auto"/>
        <w:ind w:firstLine="706"/>
        <w:jc w:val="both"/>
        <w:rPr>
          <w:rFonts w:ascii="Times New Roman" w:hAnsi="Times New Roman"/>
          <w:sz w:val="28"/>
          <w:szCs w:val="28"/>
          <w:lang w:val="uz-Cyrl-UZ"/>
        </w:rPr>
      </w:pPr>
      <w:r w:rsidRPr="00F12E20">
        <w:rPr>
          <w:rFonts w:ascii="Times New Roman" w:hAnsi="Times New Roman"/>
          <w:sz w:val="28"/>
          <w:szCs w:val="28"/>
          <w:lang w:val="uz-Cyrl-UZ"/>
        </w:rPr>
        <w:t xml:space="preserve">3) </w:t>
      </w:r>
      <w:r w:rsidR="001020FD" w:rsidRPr="00F12E20">
        <w:rPr>
          <w:rFonts w:ascii="Times New Roman" w:hAnsi="Times New Roman"/>
          <w:sz w:val="28"/>
          <w:szCs w:val="28"/>
          <w:lang w:val="uz-Cyrl-UZ"/>
        </w:rPr>
        <w:t>neustoyka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jarima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penya</w:t>
      </w:r>
      <w:r w:rsidRPr="00F12E20">
        <w:rPr>
          <w:rFonts w:ascii="Times New Roman" w:hAnsi="Times New Roman"/>
          <w:sz w:val="28"/>
          <w:szCs w:val="28"/>
          <w:lang w:val="uz-Cyrl-UZ"/>
        </w:rPr>
        <w:t>);</w:t>
      </w:r>
    </w:p>
    <w:p w14:paraId="15009A79" w14:textId="00E8245C" w:rsidR="005F65DC" w:rsidRPr="00F12E20" w:rsidRDefault="005F65DC" w:rsidP="008A3DD3">
      <w:pPr>
        <w:tabs>
          <w:tab w:val="left" w:pos="1316"/>
        </w:tabs>
        <w:ind w:right="67" w:firstLine="706"/>
        <w:jc w:val="both"/>
        <w:rPr>
          <w:rFonts w:ascii="Times New Roman" w:hAnsi="Times New Roman"/>
          <w:sz w:val="28"/>
          <w:szCs w:val="28"/>
          <w:lang w:val="uz-Cyrl-UZ"/>
        </w:rPr>
      </w:pPr>
      <w:r w:rsidRPr="00F12E20">
        <w:rPr>
          <w:rFonts w:ascii="Times New Roman" w:hAnsi="Times New Roman"/>
          <w:sz w:val="28"/>
          <w:szCs w:val="28"/>
          <w:lang w:val="uz-Cyrl-UZ"/>
        </w:rPr>
        <w:t xml:space="preserve">4) </w:t>
      </w:r>
      <w:r w:rsidR="001020FD" w:rsidRPr="00F12E20">
        <w:rPr>
          <w:rFonts w:ascii="Times New Roman" w:hAnsi="Times New Roman"/>
          <w:sz w:val="28"/>
          <w:szCs w:val="28"/>
          <w:lang w:val="uz-Cyrl-UZ"/>
        </w:rPr>
        <w:t>kreditorning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qarzdorlikni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uzish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bilan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bog‘liq</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xarajatlari</w:t>
      </w:r>
      <w:r w:rsidRPr="00F12E20">
        <w:rPr>
          <w:rFonts w:ascii="Times New Roman" w:hAnsi="Times New Roman"/>
          <w:sz w:val="28"/>
          <w:szCs w:val="28"/>
          <w:lang w:val="uz-Cyrl-UZ"/>
        </w:rPr>
        <w:t>.</w:t>
      </w:r>
    </w:p>
    <w:p w14:paraId="400E2B7F" w14:textId="27E0739C" w:rsidR="0059432A" w:rsidRPr="00F12E20" w:rsidRDefault="001020FD" w:rsidP="008A3DD3">
      <w:pPr>
        <w:tabs>
          <w:tab w:val="left" w:pos="1316"/>
        </w:tabs>
        <w:ind w:right="67" w:firstLine="708"/>
        <w:jc w:val="both"/>
        <w:rPr>
          <w:rFonts w:ascii="Times New Roman" w:hAnsi="Times New Roman"/>
          <w:sz w:val="28"/>
          <w:szCs w:val="28"/>
          <w:lang w:val="uz-Cyrl-UZ"/>
        </w:rPr>
      </w:pPr>
      <w:r w:rsidRPr="00F12E20">
        <w:rPr>
          <w:rFonts w:ascii="Times New Roman" w:hAnsi="Times New Roman"/>
          <w:sz w:val="28"/>
          <w:szCs w:val="28"/>
          <w:lang w:val="uz-Cyrl-UZ"/>
        </w:rPr>
        <w:lastRenderedPageBreak/>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A52D30" w:rsidRPr="00F12E20">
        <w:rPr>
          <w:rFonts w:ascii="Times New Roman" w:hAnsi="Times New Roman"/>
          <w:sz w:val="28"/>
          <w:szCs w:val="28"/>
          <w:lang w:val="uz-Cyrl-UZ"/>
        </w:rPr>
        <w: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w:t>
      </w:r>
      <w:r w:rsidR="00A52D30" w:rsidRPr="00F12E20">
        <w:rPr>
          <w:rFonts w:ascii="Times New Roman" w:hAnsi="Times New Roman"/>
          <w:sz w:val="28"/>
          <w:szCs w:val="28"/>
          <w:lang w:val="uz-Cyrl-UZ"/>
        </w:rPr>
        <w:t xml:space="preserve"> va boshqa to‘lovlar</w:t>
      </w:r>
      <w:r w:rsidRPr="00F12E20">
        <w:rPr>
          <w:rFonts w:ascii="Times New Roman" w:hAnsi="Times New Roman"/>
          <w:sz w:val="28"/>
          <w:szCs w:val="28"/>
          <w:lang w:val="uz-Cyrl-UZ"/>
        </w:rPr>
        <w: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o‘tkazib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yuborilganda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hisobvaraqlaridan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kerakli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summani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topshirig‘isiz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so‘zsiz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akseptsiz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tartibda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talabnomasi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memorial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order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orqali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chiqaradi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undirib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oladi</w:t>
      </w:r>
      <w:r w:rsidR="0059432A" w:rsidRPr="00F12E20">
        <w:rPr>
          <w:rFonts w:ascii="Times New Roman" w:hAnsi="Times New Roman"/>
          <w:sz w:val="28"/>
          <w:szCs w:val="28"/>
          <w:lang w:val="uz-Cyrl-UZ"/>
        </w:rPr>
        <w:t>).</w:t>
      </w:r>
    </w:p>
    <w:p w14:paraId="25D20A17" w14:textId="436B249F" w:rsidR="00A408C2" w:rsidRPr="00F12E20" w:rsidRDefault="00A22AA4" w:rsidP="00A408C2">
      <w:pPr>
        <w:tabs>
          <w:tab w:val="left" w:pos="1316"/>
        </w:tabs>
        <w:ind w:right="67" w:firstLine="708"/>
        <w:jc w:val="both"/>
        <w:rPr>
          <w:rFonts w:ascii="Times New Roman" w:hAnsi="Times New Roman"/>
          <w:sz w:val="28"/>
          <w:szCs w:val="28"/>
          <w:lang w:val="uz-Cyrl-UZ"/>
        </w:rPr>
      </w:pPr>
      <w:r>
        <w:rPr>
          <w:rFonts w:ascii="Times New Roman" w:hAnsi="Times New Roman"/>
          <w:b/>
          <w:bCs/>
          <w:sz w:val="28"/>
          <w:szCs w:val="28"/>
          <w:lang w:val="uz-Cyrl-UZ"/>
        </w:rPr>
        <w:t>6</w:t>
      </w:r>
      <w:r w:rsidR="00A408C2" w:rsidRPr="00F12E20">
        <w:rPr>
          <w:rFonts w:ascii="Times New Roman" w:hAnsi="Times New Roman"/>
          <w:b/>
          <w:bCs/>
          <w:sz w:val="28"/>
          <w:szCs w:val="28"/>
          <w:lang w:val="uz-Cyrl-UZ"/>
        </w:rPr>
        <w:t>.7.</w:t>
      </w:r>
      <w:r w:rsidR="00A408C2" w:rsidRPr="00F12E20">
        <w:rPr>
          <w:rFonts w:ascii="Times New Roman" w:hAnsi="Times New Roman"/>
          <w:sz w:val="28"/>
          <w:szCs w:val="28"/>
          <w:lang w:val="uz-Cyrl-UZ"/>
        </w:rPr>
        <w:t> Agar kreditni qaytarish jadvali rasmiylashtirilgandan so‘ng kredit bo‘yicha moliyalashtirishni boshlash muddatlari yoki shartnomada ko‘zda tutilgan o‘zgaruvchan foiz stavkasi o‘zgarishi, kredit shartnomasining shartlari tomonlar o‘rtasida qayta ko‘rib chiqilishi (shu jumladan, kreditning restrukturizatsiya qilinishi), qarz oluvchi tomonidan kredit qisman muddatidan oldin so‘ndirilishi munosabati bilan kredit bo‘yicha to‘lovlarni amalga oshirish sanalari va muddatlari yoki oraliq kredit to‘lovlarining miqdorlari o‘zgarganda bank kreditni qaytarish jadvalini yangidan rasmiylashtirib, qarz oluvchiga taqdim qilishi lozim.</w:t>
      </w:r>
    </w:p>
    <w:p w14:paraId="6CC9A8CF" w14:textId="05D9DB3E" w:rsidR="00A408C2" w:rsidRPr="00F12E20" w:rsidRDefault="00A408C2" w:rsidP="00A408C2">
      <w:pPr>
        <w:tabs>
          <w:tab w:val="left" w:pos="1316"/>
        </w:tabs>
        <w:ind w:right="67" w:firstLine="708"/>
        <w:jc w:val="both"/>
        <w:rPr>
          <w:rFonts w:ascii="Times New Roman" w:hAnsi="Times New Roman"/>
          <w:sz w:val="28"/>
          <w:szCs w:val="28"/>
          <w:lang w:val="uz-Cyrl-UZ"/>
        </w:rPr>
      </w:pPr>
      <w:r w:rsidRPr="00F12E20">
        <w:rPr>
          <w:rFonts w:ascii="Times New Roman" w:hAnsi="Times New Roman"/>
          <w:sz w:val="28"/>
          <w:szCs w:val="28"/>
          <w:lang w:val="uz-Cyrl-UZ"/>
        </w:rPr>
        <w:t>Bunda, kreditni qaytarish jadvali yangidan rasmiylashtirilishi bilan undan oldin mavjud bo‘lgan kreditni qaytarish jadvali o‘z kuchini yo‘qotadi.</w:t>
      </w:r>
    </w:p>
    <w:p w14:paraId="710E22EC" w14:textId="77777777" w:rsidR="002A3298" w:rsidRPr="00F12E20" w:rsidRDefault="002A3298" w:rsidP="008A3DD3">
      <w:pPr>
        <w:tabs>
          <w:tab w:val="left" w:pos="1316"/>
        </w:tabs>
        <w:ind w:right="67" w:firstLine="708"/>
        <w:jc w:val="both"/>
        <w:rPr>
          <w:rFonts w:ascii="Times New Roman" w:hAnsi="Times New Roman"/>
          <w:sz w:val="28"/>
          <w:szCs w:val="28"/>
          <w:lang w:val="uz-Cyrl-UZ"/>
        </w:rPr>
      </w:pPr>
    </w:p>
    <w:p w14:paraId="7AA77C54" w14:textId="42A83588" w:rsidR="0059432A" w:rsidRPr="00F12E20" w:rsidRDefault="002A3298" w:rsidP="008A3DD3">
      <w:pPr>
        <w:pStyle w:val="a7"/>
        <w:numPr>
          <w:ilvl w:val="0"/>
          <w:numId w:val="5"/>
        </w:numPr>
        <w:tabs>
          <w:tab w:val="left" w:pos="459"/>
        </w:tabs>
        <w:ind w:left="0" w:right="67"/>
        <w:jc w:val="center"/>
        <w:rPr>
          <w:rFonts w:ascii="Times New Roman" w:hAnsi="Times New Roman"/>
          <w:b/>
          <w:sz w:val="28"/>
          <w:szCs w:val="28"/>
          <w:lang w:val="uz-Cyrl-UZ"/>
        </w:rPr>
      </w:pPr>
      <w:r w:rsidRPr="00F12E20">
        <w:rPr>
          <w:rFonts w:ascii="Times New Roman" w:hAnsi="Times New Roman"/>
          <w:b/>
          <w:sz w:val="28"/>
          <w:szCs w:val="28"/>
          <w:lang w:val="uz-Cyrl-UZ"/>
        </w:rPr>
        <w:t>KREDIT QAYTARILISHINING TA’MINOTI VA UNI RASMIYLAS</w:t>
      </w:r>
      <w:r w:rsidRPr="00F12E20">
        <w:rPr>
          <w:rFonts w:ascii="Times New Roman" w:hAnsi="Times New Roman"/>
          <w:b/>
          <w:sz w:val="28"/>
          <w:szCs w:val="28"/>
          <w:lang w:val="en-US"/>
        </w:rPr>
        <w:t>H</w:t>
      </w:r>
      <w:r w:rsidRPr="00F12E20">
        <w:rPr>
          <w:rFonts w:ascii="Times New Roman" w:hAnsi="Times New Roman"/>
          <w:b/>
          <w:sz w:val="28"/>
          <w:szCs w:val="28"/>
          <w:lang w:val="uz-Cyrl-UZ"/>
        </w:rPr>
        <w:t>TIRIS</w:t>
      </w:r>
      <w:r w:rsidRPr="00F12E20">
        <w:rPr>
          <w:rFonts w:ascii="Times New Roman" w:hAnsi="Times New Roman"/>
          <w:b/>
          <w:sz w:val="28"/>
          <w:szCs w:val="28"/>
          <w:lang w:val="en-US"/>
        </w:rPr>
        <w:t>H</w:t>
      </w:r>
    </w:p>
    <w:p w14:paraId="06599084" w14:textId="539EE3EC" w:rsidR="0059432A" w:rsidRPr="00F12E20" w:rsidRDefault="002A3298" w:rsidP="008A3DD3">
      <w:pPr>
        <w:pStyle w:val="a7"/>
        <w:numPr>
          <w:ilvl w:val="1"/>
          <w:numId w:val="5"/>
        </w:numPr>
        <w:tabs>
          <w:tab w:val="left" w:pos="1270"/>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Mazkur shartnoma asosida ajratilgan kredit </w:t>
      </w:r>
      <w:r w:rsidR="00384FF8" w:rsidRPr="00F12E20">
        <w:rPr>
          <w:rFonts w:ascii="Times New Roman" w:hAnsi="Times New Roman"/>
          <w:sz w:val="28"/>
          <w:szCs w:val="28"/>
          <w:lang w:val="en-US"/>
        </w:rPr>
        <w:t>____________________________________________</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ta’minlanadi</w:t>
      </w:r>
      <w:r w:rsidR="0059432A" w:rsidRPr="00F12E20">
        <w:rPr>
          <w:rFonts w:ascii="Times New Roman" w:hAnsi="Times New Roman"/>
          <w:sz w:val="28"/>
          <w:szCs w:val="28"/>
          <w:lang w:val="uz-Cyrl-UZ"/>
        </w:rPr>
        <w:t>.</w:t>
      </w:r>
    </w:p>
    <w:p w14:paraId="780259BB" w14:textId="6F1A869B" w:rsidR="00384FF8" w:rsidRPr="00F12E20" w:rsidRDefault="00384FF8" w:rsidP="00384FF8">
      <w:pPr>
        <w:pStyle w:val="a7"/>
        <w:tabs>
          <w:tab w:val="left" w:pos="1270"/>
        </w:tabs>
        <w:ind w:left="709" w:right="67"/>
        <w:jc w:val="both"/>
        <w:rPr>
          <w:rFonts w:ascii="Times New Roman" w:hAnsi="Times New Roman"/>
          <w:sz w:val="24"/>
          <w:szCs w:val="24"/>
          <w:vertAlign w:val="superscript"/>
          <w:lang w:val="uz-Cyrl-UZ"/>
        </w:rPr>
      </w:pPr>
      <w:r w:rsidRPr="00F12E20">
        <w:rPr>
          <w:rFonts w:ascii="Times New Roman" w:hAnsi="Times New Roman"/>
          <w:sz w:val="24"/>
          <w:szCs w:val="24"/>
          <w:vertAlign w:val="superscript"/>
          <w:lang w:val="en-US"/>
        </w:rPr>
        <w:tab/>
      </w:r>
      <w:r w:rsidRPr="00F12E20">
        <w:rPr>
          <w:rFonts w:ascii="Times New Roman" w:hAnsi="Times New Roman"/>
          <w:sz w:val="24"/>
          <w:szCs w:val="24"/>
          <w:vertAlign w:val="superscript"/>
          <w:lang w:val="en-US"/>
        </w:rPr>
        <w:tab/>
      </w:r>
      <w:r w:rsidRPr="00F12E20">
        <w:rPr>
          <w:rFonts w:ascii="Times New Roman" w:hAnsi="Times New Roman"/>
          <w:sz w:val="24"/>
          <w:szCs w:val="24"/>
          <w:vertAlign w:val="superscript"/>
          <w:lang w:val="en-US"/>
        </w:rPr>
        <w:tab/>
        <w:t>(garov)</w:t>
      </w:r>
    </w:p>
    <w:p w14:paraId="51C8A3E9" w14:textId="1C21218B" w:rsidR="0059432A" w:rsidRPr="00F12E20" w:rsidRDefault="001020FD" w:rsidP="008A3DD3">
      <w:pPr>
        <w:pStyle w:val="a7"/>
        <w:numPr>
          <w:ilvl w:val="1"/>
          <w:numId w:val="5"/>
        </w:numPr>
        <w:tabs>
          <w:tab w:val="left" w:pos="1270"/>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qaytarilishi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qo‘shimcha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huquqiga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ega</w:t>
      </w:r>
      <w:r w:rsidR="0059432A" w:rsidRPr="00F12E20">
        <w:rPr>
          <w:rFonts w:ascii="Times New Roman" w:hAnsi="Times New Roman"/>
          <w:sz w:val="28"/>
          <w:szCs w:val="28"/>
          <w:lang w:val="uz-Cyrl-UZ"/>
        </w:rPr>
        <w:t>.</w:t>
      </w:r>
    </w:p>
    <w:p w14:paraId="194507ED" w14:textId="596F85D7" w:rsidR="0059432A" w:rsidRPr="00F12E20" w:rsidRDefault="001020FD" w:rsidP="0041517C">
      <w:pPr>
        <w:pStyle w:val="a7"/>
        <w:numPr>
          <w:ilvl w:val="1"/>
          <w:numId w:val="5"/>
        </w:numPr>
        <w:tabs>
          <w:tab w:val="left" w:pos="1270"/>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Majburiyat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bajarilishining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w:t>
      </w:r>
      <w:r w:rsidRPr="0041517C">
        <w:rPr>
          <w:rFonts w:ascii="Times New Roman" w:hAnsi="Times New Roman"/>
          <w:sz w:val="28"/>
          <w:szCs w:val="28"/>
          <w:lang w:val="uz-Cyrl-UZ"/>
        </w:rPr>
        <w:t>i</w:t>
      </w:r>
      <w:r w:rsidRPr="00F12E20">
        <w:rPr>
          <w:rFonts w:ascii="Times New Roman" w:hAnsi="Times New Roman"/>
          <w:sz w:val="28"/>
          <w:szCs w:val="28"/>
          <w:lang w:val="uz-Cyrl-UZ"/>
        </w:rPr>
        <w:t>not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turlari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mavjudligi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zid</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emas</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mustaqil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bog‘liq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bo‘lmaydi</w:t>
      </w:r>
      <w:r w:rsidR="0059432A" w:rsidRPr="00F12E20">
        <w:rPr>
          <w:rFonts w:ascii="Times New Roman" w:hAnsi="Times New Roman"/>
          <w:sz w:val="28"/>
          <w:szCs w:val="28"/>
          <w:lang w:val="uz-Cyrl-UZ"/>
        </w:rPr>
        <w:t>.</w:t>
      </w:r>
    </w:p>
    <w:p w14:paraId="084DC041" w14:textId="034E7CA5" w:rsidR="0059432A" w:rsidRPr="00F12E20" w:rsidRDefault="001020FD" w:rsidP="008A3DD3">
      <w:pPr>
        <w:pStyle w:val="a7"/>
        <w:numPr>
          <w:ilvl w:val="1"/>
          <w:numId w:val="5"/>
        </w:numPr>
        <w:tabs>
          <w:tab w:val="left" w:pos="1270"/>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Undiruvni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predmetiga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qaratishga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to‘g‘ri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xohishi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undiruvni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ta’minotning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xohlagan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turiga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hammasiga</w:t>
      </w:r>
      <w:r w:rsidR="0059432A" w:rsidRPr="00F12E20">
        <w:rPr>
          <w:rFonts w:ascii="Times New Roman" w:hAnsi="Times New Roman"/>
          <w:sz w:val="28"/>
          <w:szCs w:val="28"/>
          <w:lang w:val="uz-Cyrl-UZ"/>
        </w:rPr>
        <w:t xml:space="preserve"> </w:t>
      </w:r>
      <w:r w:rsidR="00A52D30" w:rsidRPr="00F12E20">
        <w:rPr>
          <w:rFonts w:ascii="Times New Roman" w:hAnsi="Times New Roman"/>
          <w:sz w:val="28"/>
          <w:szCs w:val="28"/>
          <w:lang w:val="uz-Cyrl-UZ"/>
        </w:rPr>
        <w:t>sud tartibida yo</w:t>
      </w:r>
      <w:r w:rsidR="00444668" w:rsidRPr="00F12E20">
        <w:rPr>
          <w:rFonts w:ascii="Times New Roman" w:hAnsi="Times New Roman"/>
          <w:sz w:val="28"/>
          <w:szCs w:val="28"/>
          <w:lang w:val="uz-Cyrl-UZ"/>
        </w:rPr>
        <w:t>x</w:t>
      </w:r>
      <w:r w:rsidR="00A52D30" w:rsidRPr="00F12E20">
        <w:rPr>
          <w:rFonts w:ascii="Times New Roman" w:hAnsi="Times New Roman"/>
          <w:sz w:val="28"/>
          <w:szCs w:val="28"/>
          <w:lang w:val="uz-Cyrl-UZ"/>
        </w:rPr>
        <w:t xml:space="preserve">ud sudsiz tartibda </w:t>
      </w:r>
      <w:r w:rsidRPr="00F12E20">
        <w:rPr>
          <w:rFonts w:ascii="Times New Roman" w:hAnsi="Times New Roman"/>
          <w:sz w:val="28"/>
          <w:szCs w:val="28"/>
          <w:lang w:val="uz-Cyrl-UZ"/>
        </w:rPr>
        <w:t>qaratishga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haqli</w:t>
      </w:r>
      <w:r w:rsidR="0059432A" w:rsidRPr="00F12E20">
        <w:rPr>
          <w:rFonts w:ascii="Times New Roman" w:hAnsi="Times New Roman"/>
          <w:sz w:val="28"/>
          <w:szCs w:val="28"/>
          <w:lang w:val="uz-Cyrl-UZ"/>
        </w:rPr>
        <w:t>.</w:t>
      </w:r>
    </w:p>
    <w:p w14:paraId="29D53716" w14:textId="2CB263AD" w:rsidR="0059432A" w:rsidRPr="00F12E20" w:rsidRDefault="001020FD" w:rsidP="008A3DD3">
      <w:pPr>
        <w:pStyle w:val="a7"/>
        <w:numPr>
          <w:ilvl w:val="1"/>
          <w:numId w:val="5"/>
        </w:numPr>
        <w:tabs>
          <w:tab w:val="left" w:pos="1270"/>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qaytarilishini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ta’minoti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bog‘liq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rasmiylashtirish</w:t>
      </w:r>
      <w:r w:rsidR="0059432A" w:rsidRPr="00F12E20">
        <w:rPr>
          <w:rFonts w:ascii="Times New Roman" w:hAnsi="Times New Roman"/>
          <w:sz w:val="28"/>
          <w:szCs w:val="28"/>
          <w:lang w:val="uz-Cyrl-UZ"/>
        </w:rPr>
        <w:t xml:space="preserve">  </w:t>
      </w:r>
      <w:r w:rsidR="00CE4AE2" w:rsidRPr="00CE4AE2">
        <w:rPr>
          <w:rFonts w:ascii="Times New Roman" w:hAnsi="Times New Roman"/>
          <w:sz w:val="28"/>
          <w:szCs w:val="28"/>
          <w:lang w:val="uz-Cyrl-UZ"/>
        </w:rPr>
        <w:t>xarajatlari (shu jumladan, sug‘urta mukofotining to‘lanishini ta’minlash)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oshiriladi</w:t>
      </w:r>
      <w:r w:rsidR="0059432A" w:rsidRPr="00F12E20">
        <w:rPr>
          <w:rFonts w:ascii="Times New Roman" w:hAnsi="Times New Roman"/>
          <w:sz w:val="28"/>
          <w:szCs w:val="28"/>
          <w:lang w:val="uz-Cyrl-UZ"/>
        </w:rPr>
        <w:t>.</w:t>
      </w:r>
    </w:p>
    <w:p w14:paraId="73AF06AE" w14:textId="53E32678" w:rsidR="0059432A" w:rsidRPr="00F12E20" w:rsidRDefault="001020FD" w:rsidP="008A3DD3">
      <w:pPr>
        <w:pStyle w:val="a7"/>
        <w:numPr>
          <w:ilvl w:val="1"/>
          <w:numId w:val="5"/>
        </w:numPr>
        <w:tabs>
          <w:tab w:val="left" w:pos="1270"/>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ta’minotini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summasining</w:t>
      </w:r>
      <w:r w:rsidR="0059432A" w:rsidRPr="00F12E20">
        <w:rPr>
          <w:rFonts w:ascii="Times New Roman" w:hAnsi="Times New Roman"/>
          <w:sz w:val="28"/>
          <w:szCs w:val="28"/>
          <w:lang w:val="uz-Cyrl-UZ"/>
        </w:rPr>
        <w:t xml:space="preserve"> 1</w:t>
      </w:r>
      <w:r w:rsidR="003E0B65" w:rsidRPr="00F12E20">
        <w:rPr>
          <w:rFonts w:ascii="Times New Roman" w:hAnsi="Times New Roman"/>
          <w:sz w:val="28"/>
          <w:szCs w:val="28"/>
          <w:lang w:val="en-US"/>
        </w:rPr>
        <w:t>3</w:t>
      </w:r>
      <w:r w:rsidR="0059432A" w:rsidRPr="00F12E20">
        <w:rPr>
          <w:rFonts w:ascii="Times New Roman" w:hAnsi="Times New Roman"/>
          <w:sz w:val="28"/>
          <w:szCs w:val="28"/>
          <w:lang w:val="uz-Cyrl-UZ"/>
        </w:rPr>
        <w:t xml:space="preserve">5% </w:t>
      </w:r>
      <w:r w:rsidRPr="00F12E20">
        <w:rPr>
          <w:rFonts w:ascii="Times New Roman" w:hAnsi="Times New Roman"/>
          <w:sz w:val="28"/>
          <w:szCs w:val="28"/>
          <w:lang w:val="uz-Cyrl-UZ"/>
        </w:rPr>
        <w:t>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kam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darajada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ushlab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oladi</w:t>
      </w:r>
      <w:r w:rsidR="0059432A" w:rsidRPr="00F12E20">
        <w:rPr>
          <w:rFonts w:ascii="Times New Roman" w:hAnsi="Times New Roman"/>
          <w:sz w:val="28"/>
          <w:szCs w:val="28"/>
          <w:lang w:val="uz-Cyrl-UZ"/>
        </w:rPr>
        <w:t>.</w:t>
      </w:r>
    </w:p>
    <w:p w14:paraId="1CA02A30" w14:textId="0C6E383E" w:rsidR="0059432A" w:rsidRPr="00F12E20" w:rsidRDefault="001020FD" w:rsidP="008A3DD3">
      <w:pPr>
        <w:pStyle w:val="a7"/>
        <w:numPr>
          <w:ilvl w:val="1"/>
          <w:numId w:val="5"/>
        </w:numPr>
        <w:tabs>
          <w:tab w:val="left" w:pos="1270"/>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Bankning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taqdim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etiladigan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xususan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qaytarilishining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ta’minlanishini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belgilovchi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tartibda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rasmiylashtirilgandan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olingandan</w:t>
      </w:r>
      <w:r w:rsidR="0059432A" w:rsidRPr="00F12E20">
        <w:rPr>
          <w:rFonts w:ascii="Times New Roman" w:hAnsi="Times New Roman"/>
          <w:sz w:val="28"/>
          <w:szCs w:val="28"/>
          <w:lang w:val="uz-Cyrl-UZ"/>
        </w:rPr>
        <w:t xml:space="preserve"> </w:t>
      </w:r>
      <w:r w:rsidR="0059432A" w:rsidRPr="00F12E20">
        <w:rPr>
          <w:rFonts w:ascii="Times New Roman" w:hAnsi="Times New Roman"/>
          <w:i/>
          <w:sz w:val="28"/>
          <w:szCs w:val="28"/>
          <w:lang w:val="uz-Cyrl-UZ"/>
        </w:rPr>
        <w:t>(</w:t>
      </w:r>
      <w:r w:rsidRPr="00F12E20">
        <w:rPr>
          <w:rFonts w:ascii="Times New Roman" w:hAnsi="Times New Roman"/>
          <w:i/>
          <w:sz w:val="28"/>
          <w:szCs w:val="28"/>
          <w:lang w:val="uz-Cyrl-UZ"/>
        </w:rPr>
        <w:t>ipoteka</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bo‘lgan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hollarda</w:t>
      </w:r>
      <w:r w:rsidR="0059432A" w:rsidRPr="00F12E20">
        <w:rPr>
          <w:rFonts w:ascii="Times New Roman" w:hAnsi="Times New Roman"/>
          <w:i/>
          <w:sz w:val="28"/>
          <w:szCs w:val="28"/>
          <w:lang w:val="uz-Cyrl-UZ"/>
        </w:rPr>
        <w:t xml:space="preserve"> - </w:t>
      </w:r>
      <w:r w:rsidRPr="00F12E20">
        <w:rPr>
          <w:rFonts w:ascii="Times New Roman" w:hAnsi="Times New Roman"/>
          <w:i/>
          <w:sz w:val="28"/>
          <w:szCs w:val="28"/>
          <w:lang w:val="uz-Cyrl-UZ"/>
        </w:rPr>
        <w:t>ipoteka</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shartnomasi</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notarial</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tasdiqlangandan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davlat</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ro‘yxatidan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o‘tgazilgandan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va</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garovga</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qo‘yilgan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mulk</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majburiy</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tartibda</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sug‘urtalangandan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so‘ng</w:t>
      </w:r>
      <w:r w:rsidR="0059432A" w:rsidRPr="00F12E20">
        <w:rPr>
          <w:rFonts w:ascii="Times New Roman" w:hAnsi="Times New Roman"/>
          <w:i/>
          <w:sz w:val="28"/>
          <w:szCs w:val="28"/>
          <w:lang w:val="uz-Cyrl-UZ"/>
        </w:rPr>
        <w: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so‘ng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kuchga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kiradi</w:t>
      </w:r>
      <w:r w:rsidR="0059432A" w:rsidRPr="00F12E20">
        <w:rPr>
          <w:rFonts w:ascii="Times New Roman" w:hAnsi="Times New Roman"/>
          <w:sz w:val="28"/>
          <w:szCs w:val="28"/>
          <w:lang w:val="uz-Cyrl-UZ"/>
        </w:rPr>
        <w:t>.</w:t>
      </w:r>
    </w:p>
    <w:p w14:paraId="31F0D61B" w14:textId="77777777" w:rsidR="00892742" w:rsidRPr="00F12E20" w:rsidRDefault="00892742" w:rsidP="00892742">
      <w:pPr>
        <w:pStyle w:val="a7"/>
        <w:tabs>
          <w:tab w:val="left" w:pos="1270"/>
        </w:tabs>
        <w:ind w:left="709" w:right="67"/>
        <w:jc w:val="both"/>
        <w:rPr>
          <w:rFonts w:ascii="Times New Roman" w:hAnsi="Times New Roman"/>
          <w:sz w:val="28"/>
          <w:szCs w:val="28"/>
          <w:lang w:val="uz-Cyrl-UZ"/>
        </w:rPr>
      </w:pPr>
    </w:p>
    <w:p w14:paraId="76C7D0DD" w14:textId="45E73B4C" w:rsidR="0059432A" w:rsidRPr="00F12E20" w:rsidRDefault="001020FD" w:rsidP="008A3DD3">
      <w:pPr>
        <w:pStyle w:val="a7"/>
        <w:numPr>
          <w:ilvl w:val="0"/>
          <w:numId w:val="5"/>
        </w:numPr>
        <w:tabs>
          <w:tab w:val="left" w:pos="459"/>
        </w:tabs>
        <w:ind w:left="0" w:right="67" w:firstLine="0"/>
        <w:jc w:val="center"/>
        <w:rPr>
          <w:rFonts w:ascii="Times New Roman" w:hAnsi="Times New Roman"/>
          <w:b/>
          <w:sz w:val="28"/>
          <w:szCs w:val="28"/>
          <w:lang w:val="uz-Cyrl-UZ"/>
        </w:rPr>
      </w:pPr>
      <w:r w:rsidRPr="00F12E20">
        <w:rPr>
          <w:rFonts w:ascii="Times New Roman" w:hAnsi="Times New Roman"/>
          <w:b/>
          <w:sz w:val="28"/>
          <w:szCs w:val="28"/>
          <w:lang w:val="uz-Cyrl-UZ"/>
        </w:rPr>
        <w:t>TOMONLARNING</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JAVOBGARLIGI</w:t>
      </w:r>
    </w:p>
    <w:p w14:paraId="74C8C649" w14:textId="16387AFD" w:rsidR="00117626" w:rsidRPr="00F12E20" w:rsidRDefault="001020FD" w:rsidP="008A3DD3">
      <w:pPr>
        <w:pStyle w:val="a7"/>
        <w:numPr>
          <w:ilvl w:val="1"/>
          <w:numId w:val="5"/>
        </w:numPr>
        <w:tabs>
          <w:tab w:val="left" w:pos="1304"/>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Asosiy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kechiktirilganda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Bankka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butun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kechiktirilgan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davr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stavkasining</w:t>
      </w:r>
      <w:r w:rsidR="0059432A" w:rsidRPr="00F12E20">
        <w:rPr>
          <w:rFonts w:ascii="Times New Roman" w:hAnsi="Times New Roman"/>
          <w:sz w:val="28"/>
          <w:szCs w:val="28"/>
          <w:lang w:val="uz-Cyrl-UZ"/>
        </w:rPr>
        <w:t xml:space="preserve"> 1,5 </w:t>
      </w:r>
      <w:r w:rsidRPr="00F12E20">
        <w:rPr>
          <w:rFonts w:ascii="Times New Roman" w:hAnsi="Times New Roman"/>
          <w:sz w:val="28"/>
          <w:szCs w:val="28"/>
          <w:lang w:val="uz-Cyrl-UZ"/>
        </w:rPr>
        <w:t>baravar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oshirilgan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miqdorida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yuqori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to‘laydi</w:t>
      </w:r>
      <w:r w:rsidR="003E0B65" w:rsidRPr="00F12E20">
        <w:rPr>
          <w:rFonts w:ascii="Times New Roman" w:hAnsi="Times New Roman"/>
          <w:sz w:val="28"/>
          <w:szCs w:val="28"/>
          <w:lang w:val="uz-Cyrl-UZ"/>
        </w:rPr>
        <w:t>.</w:t>
      </w:r>
      <w:r w:rsidR="00117626" w:rsidRPr="00F12E20">
        <w:rPr>
          <w:rFonts w:ascii="Times New Roman" w:hAnsi="Times New Roman"/>
          <w:sz w:val="28"/>
          <w:szCs w:val="28"/>
          <w:lang w:val="uz-Cyrl-UZ"/>
        </w:rPr>
        <w:t xml:space="preserve"> </w:t>
      </w:r>
    </w:p>
    <w:p w14:paraId="489D0E61" w14:textId="4F76D213" w:rsidR="0059432A" w:rsidRPr="00F12E20" w:rsidRDefault="001020FD" w:rsidP="008A3DD3">
      <w:pPr>
        <w:pStyle w:val="a7"/>
        <w:numPr>
          <w:ilvl w:val="1"/>
          <w:numId w:val="5"/>
        </w:numPr>
        <w:tabs>
          <w:tab w:val="left" w:pos="1304"/>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ko‘rsatilgan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ajratilmaganda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kechiktirilgan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kechiktirilgan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lastRenderedPageBreak/>
        <w:t>summasining</w:t>
      </w:r>
      <w:r w:rsidR="0059432A" w:rsidRPr="00F12E20">
        <w:rPr>
          <w:rFonts w:ascii="Times New Roman" w:hAnsi="Times New Roman"/>
          <w:sz w:val="28"/>
          <w:szCs w:val="28"/>
          <w:lang w:val="uz-Cyrl-UZ"/>
        </w:rPr>
        <w:t xml:space="preserve"> 0,1 % </w:t>
      </w:r>
      <w:r w:rsidRPr="00F12E20">
        <w:rPr>
          <w:rFonts w:ascii="Times New Roman" w:hAnsi="Times New Roman"/>
          <w:sz w:val="28"/>
          <w:szCs w:val="28"/>
          <w:lang w:val="uz-Cyrl-UZ"/>
        </w:rPr>
        <w:t>miqdorida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ammo</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kechiktirilgan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summasining</w:t>
      </w:r>
      <w:r w:rsidR="0059432A" w:rsidRPr="00F12E20">
        <w:rPr>
          <w:rFonts w:ascii="Times New Roman" w:hAnsi="Times New Roman"/>
          <w:sz w:val="28"/>
          <w:szCs w:val="28"/>
          <w:lang w:val="uz-Cyrl-UZ"/>
        </w:rPr>
        <w:t xml:space="preserve"> 10 % </w:t>
      </w:r>
      <w:r w:rsidRPr="00F12E20">
        <w:rPr>
          <w:rFonts w:ascii="Times New Roman" w:hAnsi="Times New Roman"/>
          <w:sz w:val="28"/>
          <w:szCs w:val="28"/>
          <w:lang w:val="uz-Cyrl-UZ"/>
        </w:rPr>
        <w:t>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oshmagan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miqdorda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penya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to‘laydi</w:t>
      </w:r>
      <w:r w:rsidR="0059432A" w:rsidRPr="00F12E20">
        <w:rPr>
          <w:rFonts w:ascii="Times New Roman" w:hAnsi="Times New Roman"/>
          <w:sz w:val="28"/>
          <w:szCs w:val="28"/>
          <w:lang w:val="uz-Cyrl-UZ"/>
        </w:rPr>
        <w:t>.</w:t>
      </w:r>
    </w:p>
    <w:p w14:paraId="4C3D8883" w14:textId="29011086" w:rsidR="0059432A" w:rsidRPr="00F12E20" w:rsidRDefault="0059432A" w:rsidP="008A3DD3">
      <w:pPr>
        <w:pStyle w:val="a7"/>
        <w:numPr>
          <w:ilvl w:val="1"/>
          <w:numId w:val="5"/>
        </w:numPr>
        <w:tabs>
          <w:tab w:val="left" w:pos="737"/>
          <w:tab w:val="left" w:pos="885"/>
          <w:tab w:val="left" w:pos="1021"/>
          <w:tab w:val="left" w:pos="1163"/>
        </w:tabs>
        <w:spacing w:after="200"/>
        <w:ind w:left="0" w:right="67" w:firstLine="709"/>
        <w:jc w:val="both"/>
        <w:rPr>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bCs/>
          <w:sz w:val="28"/>
          <w:szCs w:val="28"/>
          <w:lang w:val="uz-Cyrl-UZ"/>
        </w:rPr>
        <w:t>Foizlarni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belgilangan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muddatda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to‘lamaganligi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va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ular</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bo‘yicha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muddati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o‘tgan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summalar</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vujudga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kelgani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uchun</w:t>
      </w:r>
      <w:r w:rsidRPr="00F12E20">
        <w:rPr>
          <w:rFonts w:ascii="Times New Roman" w:hAnsi="Times New Roman"/>
          <w:bCs/>
          <w:sz w:val="28"/>
          <w:szCs w:val="28"/>
          <w:lang w:val="uz-Cyrl-UZ"/>
        </w:rPr>
        <w:t xml:space="preserve"> </w:t>
      </w:r>
      <w:r w:rsidR="00A52D30" w:rsidRPr="00F12E20">
        <w:rPr>
          <w:rFonts w:ascii="Times New Roman" w:hAnsi="Times New Roman"/>
          <w:bCs/>
          <w:sz w:val="28"/>
          <w:szCs w:val="28"/>
          <w:lang w:val="uz-Cyrl-UZ"/>
        </w:rPr>
        <w:t xml:space="preserve">Qarz oluvchi </w:t>
      </w:r>
      <w:r w:rsidR="001020FD" w:rsidRPr="00F12E20">
        <w:rPr>
          <w:rFonts w:ascii="Times New Roman" w:hAnsi="Times New Roman"/>
          <w:bCs/>
          <w:sz w:val="28"/>
          <w:szCs w:val="28"/>
          <w:lang w:val="uz-Cyrl-UZ"/>
        </w:rPr>
        <w:t>Bankka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kechiktirilgan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to‘lovning</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har</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bir</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kuni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uchun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kechiktirilgan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to‘lov</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summasining</w:t>
      </w:r>
      <w:r w:rsidR="00A63CEF" w:rsidRPr="00F12E20">
        <w:rPr>
          <w:rFonts w:ascii="Times New Roman" w:hAnsi="Times New Roman"/>
          <w:bCs/>
          <w:sz w:val="28"/>
          <w:szCs w:val="28"/>
          <w:lang w:val="uz-Cyrl-UZ"/>
        </w:rPr>
        <w:t xml:space="preserve"> 0,1</w:t>
      </w:r>
      <w:r w:rsidRPr="00F12E20">
        <w:rPr>
          <w:rFonts w:ascii="Times New Roman" w:hAnsi="Times New Roman"/>
          <w:bCs/>
          <w:sz w:val="28"/>
          <w:szCs w:val="28"/>
          <w:lang w:val="uz-Cyrl-UZ"/>
        </w:rPr>
        <w:t>%</w:t>
      </w:r>
      <w:r w:rsidR="001020FD" w:rsidRPr="00F12E20">
        <w:rPr>
          <w:rFonts w:ascii="Times New Roman" w:hAnsi="Times New Roman"/>
          <w:bCs/>
          <w:sz w:val="28"/>
          <w:szCs w:val="28"/>
          <w:lang w:val="uz-Cyrl-UZ"/>
        </w:rPr>
        <w:t>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miqdorida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ammo</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kechiktirilgan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to‘lov</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summasining</w:t>
      </w:r>
      <w:r w:rsidRPr="00F12E20">
        <w:rPr>
          <w:rFonts w:ascii="Times New Roman" w:hAnsi="Times New Roman"/>
          <w:bCs/>
          <w:sz w:val="28"/>
          <w:szCs w:val="28"/>
          <w:lang w:val="uz-Cyrl-UZ"/>
        </w:rPr>
        <w:t xml:space="preserve">  </w:t>
      </w:r>
      <w:r w:rsidR="00A63CEF" w:rsidRPr="00F12E20">
        <w:rPr>
          <w:rFonts w:ascii="Times New Roman" w:hAnsi="Times New Roman"/>
          <w:bCs/>
          <w:sz w:val="28"/>
          <w:szCs w:val="28"/>
          <w:lang w:val="uz-Cyrl-UZ"/>
        </w:rPr>
        <w:t>10</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idan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oshmagan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miqdorda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penya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to‘laydi</w:t>
      </w:r>
      <w:r w:rsidRPr="00F12E20">
        <w:rPr>
          <w:rFonts w:ascii="Times New Roman" w:hAnsi="Times New Roman"/>
          <w:bCs/>
          <w:sz w:val="28"/>
          <w:szCs w:val="28"/>
          <w:lang w:val="uz-Cyrl-UZ"/>
        </w:rPr>
        <w:t>.</w:t>
      </w:r>
    </w:p>
    <w:p w14:paraId="0B11970F" w14:textId="618E5D32" w:rsidR="0059432A" w:rsidRPr="00F12E20" w:rsidRDefault="001020FD" w:rsidP="008A3DD3">
      <w:pPr>
        <w:pStyle w:val="a7"/>
        <w:numPr>
          <w:ilvl w:val="1"/>
          <w:numId w:val="5"/>
        </w:numPr>
        <w:tabs>
          <w:tab w:val="left" w:pos="567"/>
          <w:tab w:val="left" w:pos="993"/>
          <w:tab w:val="left" w:pos="1134"/>
          <w:tab w:val="left" w:pos="1304"/>
        </w:tabs>
        <w:spacing w:before="60"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Tomonlarning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yuqori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penyalar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jarimalar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ozod</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qilmaydi</w:t>
      </w:r>
      <w:r w:rsidR="0059432A" w:rsidRPr="00F12E20">
        <w:rPr>
          <w:rFonts w:ascii="Times New Roman" w:hAnsi="Times New Roman"/>
          <w:sz w:val="28"/>
          <w:szCs w:val="28"/>
          <w:lang w:val="uz-Cyrl-UZ"/>
        </w:rPr>
        <w:t>.</w:t>
      </w:r>
    </w:p>
    <w:p w14:paraId="3CDCC2D6" w14:textId="2411815C" w:rsidR="0059432A" w:rsidRPr="00F12E20" w:rsidRDefault="001020FD" w:rsidP="008A3DD3">
      <w:pPr>
        <w:pStyle w:val="a7"/>
        <w:numPr>
          <w:ilvl w:val="1"/>
          <w:numId w:val="5"/>
        </w:numPr>
        <w:tabs>
          <w:tab w:val="left" w:pos="1163"/>
          <w:tab w:val="left" w:pos="1304"/>
        </w:tabs>
        <w:ind w:left="0" w:right="67" w:firstLine="709"/>
        <w:jc w:val="both"/>
        <w:rPr>
          <w:rFonts w:ascii="Times New Roman" w:hAnsi="Times New Roman"/>
          <w:b/>
          <w:sz w:val="28"/>
          <w:szCs w:val="28"/>
          <w:lang w:val="uz-Cyrl-UZ"/>
        </w:rPr>
      </w:pP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belgilanmagan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holatlar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javobgarligi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O‘zbekiston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Respublikasining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amaldagi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qonunchiligiga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muvofiq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o‘rnatiladi</w:t>
      </w:r>
      <w:r w:rsidR="0059432A" w:rsidRPr="00F12E20">
        <w:rPr>
          <w:rFonts w:ascii="Times New Roman" w:hAnsi="Times New Roman"/>
          <w:sz w:val="28"/>
          <w:szCs w:val="28"/>
          <w:lang w:val="uz-Cyrl-UZ"/>
        </w:rPr>
        <w:t>.</w:t>
      </w:r>
    </w:p>
    <w:p w14:paraId="1F3D75E9" w14:textId="42AC894F" w:rsidR="00892742" w:rsidRPr="00F12E20" w:rsidRDefault="00892742" w:rsidP="00892742">
      <w:pPr>
        <w:pStyle w:val="a7"/>
        <w:tabs>
          <w:tab w:val="left" w:pos="1163"/>
          <w:tab w:val="left" w:pos="1304"/>
        </w:tabs>
        <w:ind w:left="709" w:right="67"/>
        <w:jc w:val="both"/>
        <w:rPr>
          <w:rFonts w:ascii="Times New Roman" w:hAnsi="Times New Roman"/>
          <w:b/>
          <w:sz w:val="28"/>
          <w:szCs w:val="28"/>
          <w:lang w:val="uz-Cyrl-UZ"/>
        </w:rPr>
      </w:pPr>
    </w:p>
    <w:p w14:paraId="7C2B61E8" w14:textId="6EFF53C6" w:rsidR="0059432A" w:rsidRPr="00F12E20" w:rsidRDefault="001020FD" w:rsidP="008A3DD3">
      <w:pPr>
        <w:pStyle w:val="a7"/>
        <w:numPr>
          <w:ilvl w:val="0"/>
          <w:numId w:val="5"/>
        </w:numPr>
        <w:tabs>
          <w:tab w:val="left" w:pos="459"/>
        </w:tabs>
        <w:spacing w:after="200"/>
        <w:ind w:left="0" w:right="67"/>
        <w:jc w:val="center"/>
        <w:rPr>
          <w:rFonts w:ascii="Times New Roman" w:hAnsi="Times New Roman"/>
          <w:b/>
          <w:sz w:val="28"/>
          <w:szCs w:val="28"/>
          <w:lang w:val="uz-Cyrl-UZ"/>
        </w:rPr>
      </w:pPr>
      <w:r w:rsidRPr="00F12E20">
        <w:rPr>
          <w:rFonts w:ascii="Times New Roman" w:hAnsi="Times New Roman"/>
          <w:b/>
          <w:sz w:val="28"/>
          <w:szCs w:val="28"/>
          <w:lang w:val="uz-Cyrl-UZ"/>
        </w:rPr>
        <w:t>NIZOLARNI</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HAL</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ETIS</w:t>
      </w:r>
      <w:r w:rsidR="0013460D" w:rsidRPr="00F12E20">
        <w:rPr>
          <w:rFonts w:ascii="Times New Roman" w:hAnsi="Times New Roman"/>
          <w:b/>
          <w:sz w:val="28"/>
          <w:szCs w:val="28"/>
          <w:lang w:val="en-US"/>
        </w:rPr>
        <w:t>H</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TARTIBI</w:t>
      </w:r>
    </w:p>
    <w:p w14:paraId="2757FD24" w14:textId="3BC85618" w:rsidR="0059432A" w:rsidRPr="00F12E20" w:rsidRDefault="001020FD" w:rsidP="008A3DD3">
      <w:pPr>
        <w:pStyle w:val="a7"/>
        <w:numPr>
          <w:ilvl w:val="1"/>
          <w:numId w:val="5"/>
        </w:numPr>
        <w:tabs>
          <w:tab w:val="left" w:pos="1281"/>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Tomonlar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yuzasidan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chiqishi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mumkin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kelishmovchilik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nizolarni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muzokara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maslahatlar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harakat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qiladilar</w:t>
      </w:r>
      <w:r w:rsidR="0059432A" w:rsidRPr="00F12E20">
        <w:rPr>
          <w:rFonts w:ascii="Times New Roman" w:hAnsi="Times New Roman"/>
          <w:sz w:val="28"/>
          <w:szCs w:val="28"/>
          <w:lang w:val="uz-Cyrl-UZ"/>
        </w:rPr>
        <w:t>.</w:t>
      </w:r>
    </w:p>
    <w:p w14:paraId="75970B4B" w14:textId="741BEDDD" w:rsidR="0059432A" w:rsidRPr="00F12E20" w:rsidRDefault="001020FD" w:rsidP="008A3DD3">
      <w:pPr>
        <w:pStyle w:val="a7"/>
        <w:numPr>
          <w:ilvl w:val="1"/>
          <w:numId w:val="5"/>
        </w:numPr>
        <w:tabs>
          <w:tab w:val="left" w:pos="1309"/>
        </w:tabs>
        <w:ind w:left="0" w:firstLine="709"/>
        <w:jc w:val="both"/>
        <w:rPr>
          <w:rFonts w:ascii="Times New Roman" w:hAnsi="Times New Roman"/>
          <w:bCs/>
          <w:sz w:val="28"/>
          <w:szCs w:val="28"/>
          <w:lang w:val="uz-Cyrl-UZ"/>
        </w:rPr>
      </w:pPr>
      <w:r w:rsidRPr="00F12E20">
        <w:rPr>
          <w:rFonts w:ascii="Times New Roman" w:hAnsi="Times New Roman"/>
          <w:sz w:val="28"/>
          <w:szCs w:val="28"/>
          <w:lang w:val="uz-Cyrl-UZ"/>
        </w:rPr>
        <w:t>Agarda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ko‘rsatib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kelishmovchilik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nizolar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muzokaralar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etilmasa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O‘zbekiston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Respublikasining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amaldagi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qonunchiligiga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asosan</w:t>
      </w:r>
      <w:r w:rsidR="0059432A" w:rsidRPr="00F12E20">
        <w:rPr>
          <w:rFonts w:ascii="Times New Roman" w:hAnsi="Times New Roman"/>
          <w:bCs/>
          <w:sz w:val="28"/>
          <w:szCs w:val="28"/>
          <w:lang w:val="uz-Cyrl-UZ"/>
        </w:rPr>
        <w:t xml:space="preserve"> </w:t>
      </w:r>
      <w:r w:rsidR="003E0B65" w:rsidRPr="00F12E20">
        <w:rPr>
          <w:rFonts w:ascii="Times New Roman" w:hAnsi="Times New Roman"/>
          <w:bCs/>
          <w:sz w:val="28"/>
          <w:szCs w:val="28"/>
          <w:lang w:val="uz-Cyrl-UZ"/>
        </w:rPr>
        <w:t xml:space="preserve">kredit ajratgan </w:t>
      </w:r>
      <w:r w:rsidRPr="00F12E20">
        <w:rPr>
          <w:rFonts w:ascii="Times New Roman" w:hAnsi="Times New Roman"/>
          <w:bCs/>
          <w:sz w:val="28"/>
          <w:szCs w:val="28"/>
          <w:lang w:val="uz-Cyrl-UZ"/>
        </w:rPr>
        <w:t>BXO</w:t>
      </w:r>
      <w:r w:rsidR="0059432A" w:rsidRPr="00F12E20">
        <w:rPr>
          <w:rFonts w:ascii="Times New Roman" w:hAnsi="Times New Roman"/>
          <w:bCs/>
          <w:sz w:val="28"/>
          <w:szCs w:val="28"/>
          <w:lang w:val="uz-Cyrl-UZ"/>
        </w:rPr>
        <w:t>/</w:t>
      </w:r>
      <w:r w:rsidRPr="00F12E20">
        <w:rPr>
          <w:rFonts w:ascii="Times New Roman" w:hAnsi="Times New Roman"/>
          <w:bCs/>
          <w:sz w:val="28"/>
          <w:szCs w:val="28"/>
          <w:lang w:val="uz-Cyrl-UZ"/>
        </w:rPr>
        <w:t>BXM</w:t>
      </w:r>
      <w:r w:rsidR="0059432A" w:rsidRPr="00F12E20">
        <w:rPr>
          <w:rFonts w:ascii="Times New Roman" w:hAnsi="Times New Roman"/>
          <w:bCs/>
          <w:sz w:val="28"/>
          <w:szCs w:val="28"/>
          <w:lang w:val="uz-Cyrl-UZ"/>
        </w:rPr>
        <w:t xml:space="preserve"> </w:t>
      </w:r>
      <w:r w:rsidRPr="00F12E20">
        <w:rPr>
          <w:rFonts w:ascii="Times New Roman" w:hAnsi="Times New Roman"/>
          <w:bCs/>
          <w:sz w:val="28"/>
          <w:szCs w:val="28"/>
          <w:lang w:val="uz-Cyrl-UZ"/>
        </w:rPr>
        <w:t>joylashgan</w:t>
      </w:r>
      <w:r w:rsidR="0059432A" w:rsidRPr="00F12E20">
        <w:rPr>
          <w:rFonts w:ascii="Times New Roman" w:hAnsi="Times New Roman"/>
          <w:bCs/>
          <w:sz w:val="28"/>
          <w:szCs w:val="28"/>
          <w:lang w:val="uz-Cyrl-UZ"/>
        </w:rPr>
        <w:t xml:space="preserve"> </w:t>
      </w:r>
      <w:r w:rsidRPr="00F12E20">
        <w:rPr>
          <w:rFonts w:ascii="Times New Roman" w:hAnsi="Times New Roman"/>
          <w:bCs/>
          <w:sz w:val="28"/>
          <w:szCs w:val="28"/>
          <w:lang w:val="uz-Cyrl-UZ"/>
        </w:rPr>
        <w:t>joydagi</w:t>
      </w:r>
      <w:r w:rsidR="0059432A" w:rsidRPr="00F12E20">
        <w:rPr>
          <w:rFonts w:ascii="Times New Roman" w:hAnsi="Times New Roman"/>
          <w:bCs/>
          <w:sz w:val="28"/>
          <w:szCs w:val="28"/>
          <w:lang w:val="uz-Cyrl-UZ"/>
        </w:rPr>
        <w:t xml:space="preserve"> </w:t>
      </w:r>
      <w:r w:rsidRPr="00F12E20">
        <w:rPr>
          <w:rFonts w:ascii="Times New Roman" w:hAnsi="Times New Roman"/>
          <w:bCs/>
          <w:sz w:val="28"/>
          <w:szCs w:val="28"/>
          <w:lang w:val="uz-Cyrl-UZ"/>
        </w:rPr>
        <w:t>sudda</w:t>
      </w:r>
      <w:r w:rsidR="0059432A" w:rsidRPr="00F12E20">
        <w:rPr>
          <w:rFonts w:ascii="Times New Roman" w:hAnsi="Times New Roman"/>
          <w:bCs/>
          <w:sz w:val="28"/>
          <w:szCs w:val="28"/>
          <w:lang w:val="uz-Cyrl-UZ"/>
        </w:rPr>
        <w:t xml:space="preserve"> </w:t>
      </w:r>
      <w:r w:rsidRPr="00F12E20">
        <w:rPr>
          <w:rFonts w:ascii="Times New Roman" w:hAnsi="Times New Roman"/>
          <w:bCs/>
          <w:sz w:val="28"/>
          <w:szCs w:val="28"/>
          <w:lang w:val="uz-Cyrl-UZ"/>
        </w:rPr>
        <w:t>ko‘rib</w:t>
      </w:r>
      <w:r w:rsidR="0059432A" w:rsidRPr="00F12E20">
        <w:rPr>
          <w:rFonts w:ascii="Times New Roman" w:hAnsi="Times New Roman"/>
          <w:bCs/>
          <w:sz w:val="28"/>
          <w:szCs w:val="28"/>
          <w:lang w:val="uz-Cyrl-UZ"/>
        </w:rPr>
        <w:t xml:space="preserve"> </w:t>
      </w:r>
      <w:r w:rsidRPr="00F12E20">
        <w:rPr>
          <w:rFonts w:ascii="Times New Roman" w:hAnsi="Times New Roman"/>
          <w:bCs/>
          <w:sz w:val="28"/>
          <w:szCs w:val="28"/>
          <w:lang w:val="uz-Cyrl-UZ"/>
        </w:rPr>
        <w:t>chiqiladi</w:t>
      </w:r>
      <w:r w:rsidR="0059432A" w:rsidRPr="00F12E20">
        <w:rPr>
          <w:rFonts w:ascii="Times New Roman" w:hAnsi="Times New Roman"/>
          <w:bCs/>
          <w:sz w:val="28"/>
          <w:szCs w:val="28"/>
          <w:lang w:val="uz-Cyrl-UZ"/>
        </w:rPr>
        <w:t>.</w:t>
      </w:r>
    </w:p>
    <w:p w14:paraId="3E992572" w14:textId="4DAB3D37" w:rsidR="0059432A" w:rsidRPr="00F12E20" w:rsidRDefault="001020FD" w:rsidP="008A3DD3">
      <w:pPr>
        <w:pStyle w:val="a7"/>
        <w:numPr>
          <w:ilvl w:val="1"/>
          <w:numId w:val="5"/>
        </w:numPr>
        <w:tabs>
          <w:tab w:val="left" w:pos="128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bog‘liq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qanday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sud</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jarayonida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chiqqan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holda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Bankka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to‘lanishi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lozim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pul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pul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Bankka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tegishliligini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berilishi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lozimligini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isbotlovchi</w:t>
      </w:r>
      <w:r w:rsidR="0059432A" w:rsidRPr="00F12E20">
        <w:rPr>
          <w:rFonts w:ascii="Times New Roman" w:hAnsi="Times New Roman"/>
          <w:sz w:val="28"/>
          <w:szCs w:val="28"/>
          <w:lang w:val="uz-Cyrl-UZ"/>
        </w:rPr>
        <w:t xml:space="preserve"> prima facie (</w:t>
      </w:r>
      <w:r w:rsidRPr="00F12E20">
        <w:rPr>
          <w:rFonts w:ascii="Times New Roman" w:hAnsi="Times New Roman"/>
          <w:sz w:val="28"/>
          <w:szCs w:val="28"/>
          <w:lang w:val="uz-Cyrl-UZ"/>
        </w:rPr>
        <w:t>birlamchi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dalil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lozim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Hususan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raqamlaridan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ko‘chirmalari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agar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ularda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yaqqol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ko‘rinib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turgan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xatoliklar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bo‘lmasa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shatrnoma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vujudga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kelganligining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bajarilganligining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yakuniy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dalili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hisoblanadi</w:t>
      </w:r>
      <w:r w:rsidR="0059432A" w:rsidRPr="00F12E20">
        <w:rPr>
          <w:rFonts w:ascii="Times New Roman" w:hAnsi="Times New Roman"/>
          <w:sz w:val="28"/>
          <w:szCs w:val="28"/>
          <w:lang w:val="uz-Cyrl-UZ"/>
        </w:rPr>
        <w:t>.</w:t>
      </w:r>
    </w:p>
    <w:p w14:paraId="0CA3B424" w14:textId="77777777" w:rsidR="00A408C2" w:rsidRPr="00F12E20" w:rsidRDefault="00A408C2" w:rsidP="00A408C2">
      <w:pPr>
        <w:pStyle w:val="a7"/>
        <w:numPr>
          <w:ilvl w:val="1"/>
          <w:numId w:val="5"/>
        </w:numPr>
        <w:tabs>
          <w:tab w:val="left" w:pos="128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Ko‘char va/yoki ko‘chmas mulk, shuningdek mulkiy huquqlar (shu jumladan, talab qilish huquqi) kredit ta’minoti sifatida qabul qilinganda, undiruv ta’minotga bankning tanloviga ko‘ra sud orqali yoki suddan tashqari tartibda qaratiladi.</w:t>
      </w:r>
    </w:p>
    <w:p w14:paraId="4F7AF99A" w14:textId="7F428F82" w:rsidR="00A408C2" w:rsidRPr="00F12E20" w:rsidRDefault="00A408C2" w:rsidP="003F56A7">
      <w:pPr>
        <w:pStyle w:val="a7"/>
        <w:tabs>
          <w:tab w:val="left" w:pos="128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Kafillik va/yoki kredit qaytmaslik sug‘urtasi ta’minot sifatida qabul qilinganda, undiruv sud tartibida mazkur shartnomalarda belgilangan javobgarlik turiga qarab sud tartibida qaratiladi, bundan kafil va sug‘urta tashkiloti o‘z majburiyatini ixtiyoriy ravishda to‘liq bajargan hollar mustasno.</w:t>
      </w:r>
    </w:p>
    <w:p w14:paraId="143E6128" w14:textId="77777777" w:rsidR="0059432A" w:rsidRPr="00F12E20" w:rsidRDefault="0059432A" w:rsidP="008A3DD3">
      <w:pPr>
        <w:pStyle w:val="a7"/>
        <w:tabs>
          <w:tab w:val="left" w:pos="1281"/>
        </w:tabs>
        <w:ind w:left="0" w:right="67"/>
        <w:jc w:val="both"/>
        <w:rPr>
          <w:rFonts w:ascii="Times New Roman" w:hAnsi="Times New Roman"/>
          <w:sz w:val="28"/>
          <w:szCs w:val="28"/>
          <w:lang w:val="uz-Cyrl-UZ"/>
        </w:rPr>
      </w:pPr>
    </w:p>
    <w:p w14:paraId="3821EDBC" w14:textId="002E2DC6" w:rsidR="0059432A" w:rsidRPr="00F12E20" w:rsidRDefault="001020FD" w:rsidP="008A3DD3">
      <w:pPr>
        <w:pStyle w:val="a7"/>
        <w:numPr>
          <w:ilvl w:val="0"/>
          <w:numId w:val="5"/>
        </w:numPr>
        <w:tabs>
          <w:tab w:val="left" w:pos="459"/>
        </w:tabs>
        <w:ind w:left="0" w:right="67"/>
        <w:jc w:val="center"/>
        <w:rPr>
          <w:rFonts w:ascii="Times New Roman" w:hAnsi="Times New Roman"/>
          <w:b/>
          <w:sz w:val="28"/>
          <w:szCs w:val="28"/>
          <w:lang w:val="uz-Cyrl-UZ"/>
        </w:rPr>
      </w:pPr>
      <w:r w:rsidRPr="00F12E20">
        <w:rPr>
          <w:rFonts w:ascii="Times New Roman" w:hAnsi="Times New Roman"/>
          <w:b/>
          <w:sz w:val="28"/>
          <w:szCs w:val="28"/>
          <w:lang w:val="uz-Cyrl-UZ"/>
        </w:rPr>
        <w:t>FORS</w:t>
      </w:r>
      <w:r w:rsidR="0059432A" w:rsidRPr="00F12E20">
        <w:rPr>
          <w:rFonts w:ascii="Times New Roman" w:hAnsi="Times New Roman"/>
          <w:b/>
          <w:sz w:val="28"/>
          <w:szCs w:val="28"/>
          <w:lang w:val="uz-Cyrl-UZ"/>
        </w:rPr>
        <w:t>-</w:t>
      </w:r>
      <w:r w:rsidRPr="00F12E20">
        <w:rPr>
          <w:rFonts w:ascii="Times New Roman" w:hAnsi="Times New Roman"/>
          <w:b/>
          <w:sz w:val="28"/>
          <w:szCs w:val="28"/>
          <w:lang w:val="uz-Cyrl-UZ"/>
        </w:rPr>
        <w:t>MAJOR</w:t>
      </w:r>
      <w:r w:rsidR="0059432A" w:rsidRPr="00F12E20">
        <w:rPr>
          <w:rFonts w:ascii="Times New Roman" w:hAnsi="Times New Roman"/>
          <w:b/>
          <w:sz w:val="28"/>
          <w:szCs w:val="28"/>
          <w:lang w:val="uz-Cyrl-UZ"/>
        </w:rPr>
        <w:t xml:space="preserve"> </w:t>
      </w:r>
      <w:r w:rsidRPr="00F12E20">
        <w:rPr>
          <w:rFonts w:ascii="Times New Roman" w:hAnsi="Times New Roman" w:cs="Cambria"/>
          <w:b/>
          <w:sz w:val="28"/>
          <w:szCs w:val="28"/>
          <w:lang w:val="uz-Cyrl-UZ"/>
        </w:rPr>
        <w:t>H</w:t>
      </w:r>
      <w:r w:rsidRPr="00F12E20">
        <w:rPr>
          <w:rFonts w:ascii="Times New Roman" w:hAnsi="Times New Roman" w:cs="Times New Roman CYR"/>
          <w:b/>
          <w:sz w:val="28"/>
          <w:szCs w:val="28"/>
          <w:lang w:val="uz-Cyrl-UZ"/>
        </w:rPr>
        <w:t>OLATLAR</w:t>
      </w:r>
    </w:p>
    <w:p w14:paraId="08AA139A" w14:textId="0F9CDBE9" w:rsidR="0059432A" w:rsidRPr="00F12E20" w:rsidRDefault="001020FD" w:rsidP="008A3DD3">
      <w:pPr>
        <w:pStyle w:val="a7"/>
        <w:numPr>
          <w:ilvl w:val="1"/>
          <w:numId w:val="5"/>
        </w:numPr>
        <w:tabs>
          <w:tab w:val="left" w:pos="-284"/>
          <w:tab w:val="left" w:pos="606"/>
          <w:tab w:val="left" w:pos="1170"/>
        </w:tabs>
        <w:ind w:left="0" w:right="67" w:firstLine="743"/>
        <w:jc w:val="both"/>
        <w:rPr>
          <w:rFonts w:ascii="Times New Roman" w:hAnsi="Times New Roman"/>
          <w:sz w:val="28"/>
          <w:szCs w:val="28"/>
          <w:lang w:val="uz-Cyrl-UZ"/>
        </w:rPr>
      </w:pPr>
      <w:r w:rsidRPr="00F12E20">
        <w:rPr>
          <w:rFonts w:ascii="Times New Roman" w:hAnsi="Times New Roman"/>
          <w:sz w:val="28"/>
          <w:szCs w:val="28"/>
          <w:lang w:val="uz-Cyrl-UZ"/>
        </w:rPr>
        <w:t>Agar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imzolangandan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so‘ng</w:t>
      </w:r>
      <w:r w:rsidR="0059432A" w:rsidRPr="00F12E20">
        <w:rPr>
          <w:rFonts w:ascii="Times New Roman" w:hAnsi="Times New Roman"/>
          <w:b/>
          <w:sz w:val="28"/>
          <w:szCs w:val="28"/>
          <w:lang w:val="uz-Cyrl-UZ"/>
        </w:rPr>
        <w: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taraflarning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erki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istagiga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bog‘liq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hamda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oldindan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oldini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bo‘lmaydigan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favqulodda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vaziyatlar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oqibatidagi yengib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bo‘lmas</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kuch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tufayli</w:t>
      </w:r>
      <w:r w:rsidR="0059432A" w:rsidRPr="00F12E20">
        <w:rPr>
          <w:rFonts w:ascii="Times New Roman" w:hAnsi="Times New Roman"/>
          <w:b/>
          <w:sz w:val="28"/>
          <w:szCs w:val="28"/>
          <w:lang w:val="uz-Cyrl-UZ"/>
        </w:rPr>
        <w:t xml:space="preserve"> </w:t>
      </w:r>
      <w:r w:rsidRPr="00F12E20">
        <w:rPr>
          <w:rFonts w:ascii="Times New Roman" w:hAnsi="Times New Roman"/>
          <w:sz w:val="28"/>
          <w:szCs w:val="28"/>
          <w:lang w:val="uz-Cyrl-UZ"/>
        </w:rPr>
        <w:t>taraflar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qisman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olmasalar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fors</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major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javobgar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bo‘lmaydilar</w:t>
      </w:r>
      <w:r w:rsidR="0059432A" w:rsidRPr="00F12E20">
        <w:rPr>
          <w:rFonts w:ascii="Times New Roman" w:hAnsi="Times New Roman"/>
          <w:sz w:val="28"/>
          <w:szCs w:val="28"/>
          <w:lang w:val="uz-Cyrl-UZ"/>
        </w:rPr>
        <w:t>.</w:t>
      </w:r>
    </w:p>
    <w:p w14:paraId="7FBEA74D" w14:textId="4E40FF25" w:rsidR="0059432A" w:rsidRPr="00F12E20" w:rsidRDefault="001020FD" w:rsidP="008A3DD3">
      <w:pPr>
        <w:pStyle w:val="a7"/>
        <w:tabs>
          <w:tab w:val="left" w:pos="-284"/>
          <w:tab w:val="left" w:pos="1170"/>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lastRenderedPageBreak/>
        <w:t>Bunda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taraflarning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hech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tashqari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ko‘rilishi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mumkin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zararlarni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qoplashni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bo‘lmaydi</w:t>
      </w:r>
      <w:r w:rsidR="0059432A" w:rsidRPr="00F12E20">
        <w:rPr>
          <w:rFonts w:ascii="Times New Roman" w:hAnsi="Times New Roman"/>
          <w:sz w:val="28"/>
          <w:szCs w:val="28"/>
          <w:lang w:val="uz-Cyrl-UZ"/>
        </w:rPr>
        <w:t>.</w:t>
      </w:r>
    </w:p>
    <w:p w14:paraId="50252331" w14:textId="08B19D8E" w:rsidR="0059432A" w:rsidRPr="00F12E20" w:rsidRDefault="001020FD" w:rsidP="008A3DD3">
      <w:pPr>
        <w:pStyle w:val="a7"/>
        <w:numPr>
          <w:ilvl w:val="1"/>
          <w:numId w:val="5"/>
        </w:numPr>
        <w:tabs>
          <w:tab w:val="left" w:pos="-284"/>
          <w:tab w:val="left" w:pos="1170"/>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Quyidagilar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favqulodda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vaziyatlar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fors</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major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hisoblanadi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suv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toshqini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yong‘in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zilzila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portlash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bo‘ron</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 xml:space="preserve"> yer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ko‘chkisi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epidemiya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tabiat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hodisalari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urush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harbiy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harakatlar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fuqarolik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tartibsizliklari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terrorchilik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harakatlari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hukumat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davlat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organlarining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aktlari</w:t>
      </w:r>
      <w:r w:rsidR="0059432A" w:rsidRPr="00F12E20">
        <w:rPr>
          <w:rFonts w:ascii="Times New Roman" w:hAnsi="Times New Roman"/>
          <w:sz w:val="28"/>
          <w:szCs w:val="28"/>
          <w:lang w:val="uz-Cyrl-UZ"/>
        </w:rPr>
        <w:t>.</w:t>
      </w:r>
    </w:p>
    <w:p w14:paraId="3BC3F022" w14:textId="44D6F048" w:rsidR="0059432A" w:rsidRPr="00F12E20" w:rsidRDefault="001020FD" w:rsidP="008A3DD3">
      <w:pPr>
        <w:pStyle w:val="a7"/>
        <w:numPr>
          <w:ilvl w:val="1"/>
          <w:numId w:val="5"/>
        </w:numPr>
        <w:tabs>
          <w:tab w:val="left" w:pos="-284"/>
          <w:tab w:val="left" w:pos="1170"/>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Taraflar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fors</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major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holatlari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vujudga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kelganligi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tugaganligi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zudlik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yozma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ravishda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birlarini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xabardor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lozim</w:t>
      </w:r>
      <w:r w:rsidR="0059432A" w:rsidRPr="00F12E20">
        <w:rPr>
          <w:rFonts w:ascii="Times New Roman" w:hAnsi="Times New Roman"/>
          <w:sz w:val="28"/>
          <w:szCs w:val="28"/>
          <w:lang w:val="uz-Cyrl-UZ"/>
        </w:rPr>
        <w:t>.</w:t>
      </w:r>
    </w:p>
    <w:p w14:paraId="66E02051" w14:textId="40A8B26A" w:rsidR="0059432A" w:rsidRPr="00F12E20" w:rsidRDefault="001020FD" w:rsidP="00DC7EB8">
      <w:pPr>
        <w:pStyle w:val="a7"/>
        <w:numPr>
          <w:ilvl w:val="1"/>
          <w:numId w:val="5"/>
        </w:numPr>
        <w:tabs>
          <w:tab w:val="left" w:pos="-284"/>
          <w:tab w:val="left" w:pos="1170"/>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Fors</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major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xolatiga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asoslanayotgan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taraf</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vakolatli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davlat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idorasining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bunday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xolatlarni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vujudga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kelganligini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tasdiqlovchi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tegishli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taqdim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w:t>
      </w:r>
      <w:r w:rsidR="0059432A" w:rsidRPr="00F12E20">
        <w:rPr>
          <w:rFonts w:ascii="Times New Roman" w:hAnsi="Times New Roman"/>
          <w:sz w:val="28"/>
          <w:szCs w:val="28"/>
          <w:lang w:val="uz-Cyrl-UZ"/>
        </w:rPr>
        <w:t>.</w:t>
      </w:r>
    </w:p>
    <w:p w14:paraId="195AFB6A" w14:textId="77777777" w:rsidR="00DC7EB8" w:rsidRPr="00F12E20" w:rsidRDefault="00DC7EB8" w:rsidP="00DC7EB8">
      <w:pPr>
        <w:pStyle w:val="a7"/>
        <w:tabs>
          <w:tab w:val="left" w:pos="-284"/>
          <w:tab w:val="left" w:pos="1170"/>
        </w:tabs>
        <w:ind w:left="709" w:right="67"/>
        <w:jc w:val="both"/>
        <w:rPr>
          <w:rFonts w:ascii="Times New Roman" w:hAnsi="Times New Roman"/>
          <w:sz w:val="28"/>
          <w:szCs w:val="28"/>
          <w:lang w:val="uz-Cyrl-UZ"/>
        </w:rPr>
      </w:pPr>
    </w:p>
    <w:p w14:paraId="3F44A6B5" w14:textId="4B2BE165" w:rsidR="0059432A" w:rsidRPr="00F12E20" w:rsidRDefault="0059432A" w:rsidP="008A3DD3">
      <w:pPr>
        <w:pStyle w:val="a7"/>
        <w:tabs>
          <w:tab w:val="left" w:pos="-284"/>
          <w:tab w:val="left" w:pos="1309"/>
        </w:tabs>
        <w:ind w:left="0" w:right="67"/>
        <w:jc w:val="center"/>
        <w:rPr>
          <w:rFonts w:ascii="Times New Roman" w:hAnsi="Times New Roman"/>
          <w:sz w:val="28"/>
          <w:szCs w:val="28"/>
          <w:lang w:val="uz-Cyrl-UZ"/>
        </w:rPr>
      </w:pPr>
      <w:r w:rsidRPr="00F12E20">
        <w:rPr>
          <w:rFonts w:ascii="Times New Roman" w:hAnsi="Times New Roman"/>
          <w:b/>
          <w:bCs/>
          <w:sz w:val="28"/>
          <w:szCs w:val="28"/>
          <w:lang w:val="uz-Cyrl-UZ"/>
        </w:rPr>
        <w:t>1</w:t>
      </w:r>
      <w:r w:rsidR="00A22AA4">
        <w:rPr>
          <w:rFonts w:ascii="Times New Roman" w:hAnsi="Times New Roman"/>
          <w:b/>
          <w:bCs/>
          <w:sz w:val="28"/>
          <w:szCs w:val="28"/>
          <w:lang w:val="uz-Cyrl-UZ"/>
        </w:rPr>
        <w:t>1</w:t>
      </w:r>
      <w:r w:rsidRPr="00F12E20">
        <w:rPr>
          <w:rFonts w:ascii="Times New Roman" w:hAnsi="Times New Roman"/>
          <w:b/>
          <w:bCs/>
          <w:sz w:val="28"/>
          <w:szCs w:val="28"/>
          <w:lang w:val="uz-Cyrl-UZ"/>
        </w:rPr>
        <w:t xml:space="preserve">. </w:t>
      </w:r>
      <w:r w:rsidR="001020FD" w:rsidRPr="00F12E20">
        <w:rPr>
          <w:rFonts w:ascii="Times New Roman" w:hAnsi="Times New Roman"/>
          <w:b/>
          <w:bCs/>
          <w:sz w:val="28"/>
          <w:szCs w:val="28"/>
          <w:lang w:val="uz-Cyrl-UZ"/>
        </w:rPr>
        <w:t>KORRUPSIY</w:t>
      </w:r>
      <w:r w:rsidR="00AD74F2" w:rsidRPr="00F12E20">
        <w:rPr>
          <w:rFonts w:ascii="Times New Roman" w:hAnsi="Times New Roman"/>
          <w:b/>
          <w:bCs/>
          <w:sz w:val="28"/>
          <w:szCs w:val="28"/>
          <w:lang w:val="uz-Cyrl-UZ"/>
        </w:rPr>
        <w:t>A</w:t>
      </w:r>
      <w:r w:rsidR="001020FD" w:rsidRPr="00F12E20">
        <w:rPr>
          <w:rFonts w:ascii="Times New Roman" w:hAnsi="Times New Roman"/>
          <w:b/>
          <w:bCs/>
          <w:sz w:val="28"/>
          <w:szCs w:val="28"/>
          <w:lang w:val="uz-Cyrl-UZ"/>
        </w:rPr>
        <w:t>GA</w:t>
      </w:r>
      <w:r w:rsidRPr="00F12E20">
        <w:rPr>
          <w:rFonts w:ascii="Times New Roman" w:hAnsi="Times New Roman"/>
          <w:b/>
          <w:bCs/>
          <w:sz w:val="28"/>
          <w:szCs w:val="28"/>
          <w:lang w:val="uz-Cyrl-UZ"/>
        </w:rPr>
        <w:t xml:space="preserve"> </w:t>
      </w:r>
      <w:r w:rsidR="001020FD" w:rsidRPr="00F12E20">
        <w:rPr>
          <w:rFonts w:ascii="Times New Roman" w:hAnsi="Times New Roman"/>
          <w:b/>
          <w:bCs/>
          <w:sz w:val="28"/>
          <w:szCs w:val="28"/>
          <w:lang w:val="uz-Cyrl-UZ"/>
        </w:rPr>
        <w:t>QARS</w:t>
      </w:r>
      <w:r w:rsidR="00AD74F2" w:rsidRPr="00F12E20">
        <w:rPr>
          <w:rFonts w:ascii="Times New Roman" w:hAnsi="Times New Roman"/>
          <w:b/>
          <w:bCs/>
          <w:sz w:val="28"/>
          <w:szCs w:val="28"/>
          <w:lang w:val="uz-Cyrl-UZ"/>
        </w:rPr>
        <w:t>H</w:t>
      </w:r>
      <w:r w:rsidR="001020FD" w:rsidRPr="00F12E20">
        <w:rPr>
          <w:rFonts w:ascii="Times New Roman" w:hAnsi="Times New Roman"/>
          <w:b/>
          <w:bCs/>
          <w:sz w:val="28"/>
          <w:szCs w:val="28"/>
          <w:lang w:val="uz-Cyrl-UZ"/>
        </w:rPr>
        <w:t>I</w:t>
      </w:r>
      <w:r w:rsidRPr="00F12E20">
        <w:rPr>
          <w:rFonts w:ascii="Times New Roman" w:hAnsi="Times New Roman"/>
          <w:b/>
          <w:bCs/>
          <w:sz w:val="28"/>
          <w:szCs w:val="28"/>
          <w:lang w:val="uz-Cyrl-UZ"/>
        </w:rPr>
        <w:t xml:space="preserve"> </w:t>
      </w:r>
      <w:r w:rsidR="001020FD" w:rsidRPr="00F12E20">
        <w:rPr>
          <w:rFonts w:ascii="Times New Roman" w:hAnsi="Times New Roman"/>
          <w:b/>
          <w:bCs/>
          <w:sz w:val="28"/>
          <w:szCs w:val="28"/>
          <w:lang w:val="uz-Cyrl-UZ"/>
        </w:rPr>
        <w:t>S</w:t>
      </w:r>
      <w:r w:rsidR="00AD74F2" w:rsidRPr="00F12E20">
        <w:rPr>
          <w:rFonts w:ascii="Times New Roman" w:hAnsi="Times New Roman"/>
          <w:b/>
          <w:bCs/>
          <w:sz w:val="28"/>
          <w:szCs w:val="28"/>
          <w:lang w:val="uz-Cyrl-UZ"/>
        </w:rPr>
        <w:t>H</w:t>
      </w:r>
      <w:r w:rsidR="001020FD" w:rsidRPr="00F12E20">
        <w:rPr>
          <w:rFonts w:ascii="Times New Roman" w:hAnsi="Times New Roman"/>
          <w:b/>
          <w:bCs/>
          <w:sz w:val="28"/>
          <w:szCs w:val="28"/>
          <w:lang w:val="uz-Cyrl-UZ"/>
        </w:rPr>
        <w:t>ARTLAR</w:t>
      </w:r>
    </w:p>
    <w:p w14:paraId="47BC3B14" w14:textId="6874D1BC" w:rsidR="0059432A" w:rsidRPr="00F12E20" w:rsidRDefault="0059432A" w:rsidP="008A3DD3">
      <w:pPr>
        <w:ind w:firstLine="708"/>
        <w:jc w:val="both"/>
        <w:rPr>
          <w:rFonts w:ascii="Times New Roman" w:hAnsi="Times New Roman"/>
          <w:sz w:val="28"/>
          <w:szCs w:val="28"/>
          <w:lang w:val="uz-Cyrl-UZ"/>
        </w:rPr>
      </w:pPr>
      <w:r w:rsidRPr="00F12E20">
        <w:rPr>
          <w:rFonts w:ascii="Times New Roman" w:hAnsi="Times New Roman"/>
          <w:b/>
          <w:bCs/>
          <w:sz w:val="28"/>
          <w:szCs w:val="28"/>
          <w:lang w:val="uz-Cyrl-UZ"/>
        </w:rPr>
        <w:t>1</w:t>
      </w:r>
      <w:r w:rsidR="00A22AA4">
        <w:rPr>
          <w:rFonts w:ascii="Times New Roman" w:hAnsi="Times New Roman"/>
          <w:b/>
          <w:bCs/>
          <w:sz w:val="28"/>
          <w:szCs w:val="28"/>
          <w:lang w:val="uz-Cyrl-UZ"/>
        </w:rPr>
        <w:t>1</w:t>
      </w:r>
      <w:r w:rsidRPr="00F12E20">
        <w:rPr>
          <w:rFonts w:ascii="Times New Roman" w:hAnsi="Times New Roman"/>
          <w:b/>
          <w:bCs/>
          <w:sz w:val="28"/>
          <w:szCs w:val="28"/>
          <w:lang w:val="uz-Cyrl-UZ"/>
        </w:rPr>
        <w:t>.1.</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bajarayotganda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faoliyatida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korrupsion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xarakatlarni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to‘liq</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ta’qiqlash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qanday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shaklda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yordam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bevosita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bilvosita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shu</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jumladan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pul</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mablag‘lari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qimmatbaho</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buyumlar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mulk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mulkiy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xarakterdagi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xizmatlar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mulkiy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huquqlarni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olish</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berish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muayyan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masalalarni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tezroq</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hal</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ta’minlash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ma’muriy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tartib</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qoidalarni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soddalashtirish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raqobat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afzalliklarni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ta’minlashni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to‘liq</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rad</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etadi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faoliyatida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amaldagi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qonunchilik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shuningdek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ishlab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chiqilgan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korrupsiyaga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qarshi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kurashishga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qaratilgan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siyosat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tartib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agar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mavjud</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bo‘lsa</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talablariga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qiladilar</w:t>
      </w:r>
      <w:r w:rsidRPr="00F12E20">
        <w:rPr>
          <w:rFonts w:ascii="Times New Roman" w:hAnsi="Times New Roman"/>
          <w:sz w:val="28"/>
          <w:szCs w:val="28"/>
          <w:lang w:val="uz-Cyrl-UZ"/>
        </w:rPr>
        <w:t>.</w:t>
      </w:r>
    </w:p>
    <w:p w14:paraId="1B33597E" w14:textId="42F33F97" w:rsidR="0059432A" w:rsidRPr="00F12E20" w:rsidRDefault="0059432A" w:rsidP="008A3DD3">
      <w:pPr>
        <w:ind w:firstLine="708"/>
        <w:jc w:val="both"/>
        <w:rPr>
          <w:rFonts w:ascii="Times New Roman" w:hAnsi="Times New Roman"/>
          <w:sz w:val="28"/>
          <w:szCs w:val="28"/>
          <w:lang w:val="uz-Cyrl-UZ"/>
        </w:rPr>
      </w:pPr>
      <w:r w:rsidRPr="00F12E20">
        <w:rPr>
          <w:rFonts w:ascii="Times New Roman" w:hAnsi="Times New Roman"/>
          <w:b/>
          <w:bCs/>
          <w:sz w:val="28"/>
          <w:szCs w:val="28"/>
          <w:lang w:val="uz-Cyrl-UZ"/>
        </w:rPr>
        <w:t>1</w:t>
      </w:r>
      <w:r w:rsidR="00A22AA4">
        <w:rPr>
          <w:rFonts w:ascii="Times New Roman" w:hAnsi="Times New Roman"/>
          <w:b/>
          <w:bCs/>
          <w:sz w:val="28"/>
          <w:szCs w:val="28"/>
          <w:lang w:val="uz-Cyrl-UZ"/>
        </w:rPr>
        <w:t>1</w:t>
      </w:r>
      <w:r w:rsidRPr="00F12E20">
        <w:rPr>
          <w:rFonts w:ascii="Times New Roman" w:hAnsi="Times New Roman"/>
          <w:b/>
          <w:bCs/>
          <w:sz w:val="28"/>
          <w:szCs w:val="28"/>
          <w:lang w:val="uz-Cyrl-UZ"/>
        </w:rPr>
        <w:t>.2.</w:t>
      </w:r>
      <w:r w:rsidR="001020FD" w:rsidRPr="00F12E20">
        <w:rPr>
          <w:rFonts w:ascii="Times New Roman" w:hAnsi="Times New Roman"/>
          <w:sz w:val="28"/>
          <w:szCs w:val="28"/>
          <w:lang w:val="uz-Cyrl-UZ"/>
        </w:rPr>
        <w:t>Taraflar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chog‘ida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ijroiya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organi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masabdor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xodimlari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biron</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bir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shaxslarga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jumladan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jismoniy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tijorat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tashkilotlari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davlat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mansabdor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korrupsion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to‘lovlarni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etishni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taklif</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qilmasligini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etmasligini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rozilik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bermasligini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shuningdek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qanday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to‘g‘ridan</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to‘g‘ri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bilvosita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qanday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korrupsion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to‘lovlarni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olishga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qabul</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rozi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bo‘lmasliklarini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kafolatlaydi</w:t>
      </w:r>
      <w:r w:rsidRPr="00F12E20">
        <w:rPr>
          <w:rFonts w:ascii="Times New Roman" w:hAnsi="Times New Roman"/>
          <w:sz w:val="28"/>
          <w:szCs w:val="28"/>
          <w:lang w:val="uz-Cyrl-UZ"/>
        </w:rPr>
        <w:t>.</w:t>
      </w:r>
    </w:p>
    <w:p w14:paraId="1BFCE77B" w14:textId="6D5AD731" w:rsidR="0059432A" w:rsidRPr="00F12E20" w:rsidRDefault="0059432A" w:rsidP="008A3DD3">
      <w:pPr>
        <w:ind w:firstLine="708"/>
        <w:jc w:val="both"/>
        <w:rPr>
          <w:rFonts w:ascii="Times New Roman" w:hAnsi="Times New Roman"/>
          <w:sz w:val="28"/>
          <w:szCs w:val="28"/>
          <w:lang w:val="uz-Cyrl-UZ"/>
        </w:rPr>
      </w:pPr>
      <w:r w:rsidRPr="00F12E20">
        <w:rPr>
          <w:rFonts w:ascii="Times New Roman" w:hAnsi="Times New Roman"/>
          <w:b/>
          <w:bCs/>
          <w:sz w:val="28"/>
          <w:szCs w:val="28"/>
          <w:lang w:val="uz-Cyrl-UZ"/>
        </w:rPr>
        <w:t>1</w:t>
      </w:r>
      <w:r w:rsidR="00A22AA4">
        <w:rPr>
          <w:rFonts w:ascii="Times New Roman" w:hAnsi="Times New Roman"/>
          <w:b/>
          <w:bCs/>
          <w:sz w:val="28"/>
          <w:szCs w:val="28"/>
          <w:lang w:val="uz-Cyrl-UZ"/>
        </w:rPr>
        <w:t>1</w:t>
      </w:r>
      <w:r w:rsidRPr="00F12E20">
        <w:rPr>
          <w:rFonts w:ascii="Times New Roman" w:hAnsi="Times New Roman"/>
          <w:b/>
          <w:bCs/>
          <w:sz w:val="28"/>
          <w:szCs w:val="28"/>
          <w:lang w:val="uz-Cyrl-UZ"/>
        </w:rPr>
        <w:t>.3.</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Mazkur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bo‘limning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biron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taqdirda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tegishli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bunday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sodir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kundan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boshlab</w:t>
      </w:r>
      <w:r w:rsidRPr="00F12E20">
        <w:rPr>
          <w:rFonts w:ascii="Times New Roman" w:hAnsi="Times New Roman"/>
          <w:sz w:val="28"/>
          <w:szCs w:val="28"/>
          <w:lang w:val="uz-Cyrl-UZ"/>
        </w:rPr>
        <w:t xml:space="preserve"> 5 (</w:t>
      </w:r>
      <w:r w:rsidR="001020FD" w:rsidRPr="00F12E20">
        <w:rPr>
          <w:rFonts w:ascii="Times New Roman" w:hAnsi="Times New Roman"/>
          <w:sz w:val="28"/>
          <w:szCs w:val="28"/>
          <w:lang w:val="uz-Cyrl-UZ"/>
        </w:rPr>
        <w:t>besh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kuni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ichida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yozma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ravishda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xabardor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oladi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yozma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xabarnomada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bo‘limning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qaysi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qoidalari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buzilganligini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tasdiqlovchi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ishonchli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faktlar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materiallarni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w:t>
      </w:r>
      <w:r w:rsidRPr="00F12E20">
        <w:rPr>
          <w:rFonts w:ascii="Times New Roman" w:hAnsi="Times New Roman"/>
          <w:sz w:val="28"/>
          <w:szCs w:val="28"/>
          <w:lang w:val="uz-Cyrl-UZ"/>
        </w:rPr>
        <w:t>.</w:t>
      </w:r>
    </w:p>
    <w:p w14:paraId="50490FB5" w14:textId="5132044A" w:rsidR="0059432A" w:rsidRPr="00F12E20" w:rsidRDefault="001020FD" w:rsidP="008A3DD3">
      <w:pPr>
        <w:ind w:firstLine="708"/>
        <w:jc w:val="both"/>
        <w:rPr>
          <w:rFonts w:ascii="Times New Roman" w:hAnsi="Times New Roman"/>
          <w:sz w:val="28"/>
          <w:szCs w:val="28"/>
          <w:lang w:val="uz-Cyrl-UZ"/>
        </w:rPr>
      </w:pPr>
      <w:r w:rsidRPr="00F12E20">
        <w:rPr>
          <w:rFonts w:ascii="Times New Roman" w:hAnsi="Times New Roman"/>
          <w:sz w:val="28"/>
          <w:szCs w:val="28"/>
          <w:lang w:val="uz-Cyrl-UZ"/>
        </w:rPr>
        <w:t>Yozma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xabarnomalar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O‘zsanoatqurilishbank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ATB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tashkil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jismoniy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yuridik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shaxslar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korrupsiyaga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kurashish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Komplaens</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ishonch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liniyasi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kanallari</w:t>
      </w:r>
      <w:r w:rsidR="0059432A" w:rsidRPr="00F12E20">
        <w:rPr>
          <w:rFonts w:ascii="Times New Roman" w:hAnsi="Times New Roman"/>
          <w:sz w:val="28"/>
          <w:szCs w:val="28"/>
          <w:lang w:val="uz-Cyrl-UZ"/>
        </w:rPr>
        <w:t xml:space="preserve"> </w:t>
      </w:r>
      <w:r w:rsidR="0059432A" w:rsidRPr="00F12E20">
        <w:rPr>
          <w:rFonts w:ascii="Times New Roman" w:hAnsi="Times New Roman"/>
          <w:b/>
          <w:bCs/>
          <w:sz w:val="28"/>
          <w:szCs w:val="28"/>
          <w:lang w:val="uz-Cyrl-UZ"/>
        </w:rPr>
        <w:t>(</w:t>
      </w:r>
      <w:r w:rsidRPr="00F12E20">
        <w:rPr>
          <w:rFonts w:ascii="Times New Roman" w:hAnsi="Times New Roman"/>
          <w:b/>
          <w:bCs/>
          <w:sz w:val="28"/>
          <w:szCs w:val="28"/>
          <w:lang w:val="uz-Cyrl-UZ"/>
        </w:rPr>
        <w:t>tel</w:t>
      </w:r>
      <w:r w:rsidR="0059432A" w:rsidRPr="00F12E20">
        <w:rPr>
          <w:rFonts w:ascii="Times New Roman" w:hAnsi="Times New Roman"/>
          <w:b/>
          <w:bCs/>
          <w:sz w:val="28"/>
          <w:szCs w:val="28"/>
          <w:lang w:val="uz-Cyrl-UZ"/>
        </w:rPr>
        <w:t xml:space="preserve">:0-800-120-8888, </w:t>
      </w:r>
      <w:r w:rsidRPr="00F12E20">
        <w:rPr>
          <w:rFonts w:ascii="Times New Roman" w:hAnsi="Times New Roman"/>
          <w:b/>
          <w:bCs/>
          <w:sz w:val="28"/>
          <w:szCs w:val="28"/>
          <w:lang w:val="uz-Cyrl-UZ"/>
        </w:rPr>
        <w:t>veb</w:t>
      </w:r>
      <w:r w:rsidR="0059432A" w:rsidRPr="00F12E20">
        <w:rPr>
          <w:rFonts w:ascii="Times New Roman" w:hAnsi="Times New Roman"/>
          <w:b/>
          <w:bCs/>
          <w:sz w:val="28"/>
          <w:szCs w:val="28"/>
          <w:lang w:val="uz-Cyrl-UZ"/>
        </w:rPr>
        <w:t xml:space="preserve"> </w:t>
      </w:r>
      <w:r w:rsidRPr="00F12E20">
        <w:rPr>
          <w:rFonts w:ascii="Times New Roman" w:hAnsi="Times New Roman"/>
          <w:b/>
          <w:bCs/>
          <w:sz w:val="28"/>
          <w:szCs w:val="28"/>
          <w:lang w:val="uz-Cyrl-UZ"/>
        </w:rPr>
        <w:t>sayt</w:t>
      </w:r>
      <w:r w:rsidR="0059432A" w:rsidRPr="00F12E20">
        <w:rPr>
          <w:rFonts w:ascii="Times New Roman" w:hAnsi="Times New Roman"/>
          <w:b/>
          <w:bCs/>
          <w:sz w:val="28"/>
          <w:szCs w:val="28"/>
          <w:lang w:val="uz-Cyrl-UZ"/>
        </w:rPr>
        <w:t xml:space="preserve"> </w:t>
      </w:r>
      <w:r w:rsidR="0059432A">
        <w:fldChar w:fldCharType="begin"/>
      </w:r>
      <w:r w:rsidR="0059432A" w:rsidRPr="00D962AF">
        <w:rPr>
          <w:lang w:val="uz-Cyrl-UZ"/>
          <w:rPrChange w:id="16" w:author="Sultanbek A. Bekmuratov" w:date="2026-01-16T09:49:00Z" w16du:dateUtc="2026-01-16T04:49:00Z">
            <w:rPr/>
          </w:rPrChange>
        </w:rPr>
        <w:instrText>HYPERLINK "http://www.sqb.uz"</w:instrText>
      </w:r>
      <w:r w:rsidR="0059432A">
        <w:fldChar w:fldCharType="separate"/>
      </w:r>
      <w:r w:rsidR="0059432A" w:rsidRPr="00F12E20">
        <w:rPr>
          <w:rStyle w:val="ad"/>
          <w:rFonts w:ascii="Times New Roman" w:eastAsiaTheme="majorEastAsia" w:hAnsi="Times New Roman"/>
          <w:b/>
          <w:bCs/>
          <w:color w:val="auto"/>
          <w:sz w:val="28"/>
          <w:szCs w:val="28"/>
          <w:lang w:val="uz-Cyrl-UZ"/>
        </w:rPr>
        <w:t>www.sqb.uz</w:t>
      </w:r>
      <w:r w:rsidR="0059432A">
        <w:fldChar w:fldCharType="end"/>
      </w:r>
      <w:r w:rsidR="0059432A" w:rsidRPr="00F12E20">
        <w:rPr>
          <w:rFonts w:ascii="Times New Roman" w:hAnsi="Times New Roman"/>
          <w:b/>
          <w:bCs/>
          <w:sz w:val="28"/>
          <w:szCs w:val="28"/>
          <w:lang w:val="uz-Cyrl-UZ"/>
        </w:rPr>
        <w:t xml:space="preserve">, Telegram </w:t>
      </w:r>
      <w:r w:rsidRPr="00F12E20">
        <w:rPr>
          <w:rFonts w:ascii="Times New Roman" w:hAnsi="Times New Roman"/>
          <w:b/>
          <w:bCs/>
          <w:sz w:val="28"/>
          <w:szCs w:val="28"/>
          <w:lang w:val="uz-Cyrl-UZ"/>
        </w:rPr>
        <w:t>messenjer</w:t>
      </w:r>
      <w:r w:rsidR="0059432A" w:rsidRPr="00F12E20">
        <w:rPr>
          <w:rFonts w:ascii="Times New Roman" w:hAnsi="Times New Roman"/>
          <w:b/>
          <w:bCs/>
          <w:sz w:val="28"/>
          <w:szCs w:val="28"/>
          <w:lang w:val="uz-Cyrl-UZ"/>
        </w:rPr>
        <w:t xml:space="preserve"> SQB AntiKor (@sqbantikor_bot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orqali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oshiriladi</w:t>
      </w:r>
      <w:r w:rsidR="0059432A" w:rsidRPr="00F12E20">
        <w:rPr>
          <w:rFonts w:ascii="Times New Roman" w:hAnsi="Times New Roman"/>
          <w:sz w:val="28"/>
          <w:szCs w:val="28"/>
          <w:lang w:val="uz-Cyrl-UZ"/>
        </w:rPr>
        <w:t xml:space="preserve">. </w:t>
      </w:r>
    </w:p>
    <w:p w14:paraId="1DEC6B2C" w14:textId="47C63634" w:rsidR="0059432A" w:rsidRPr="00F12E20" w:rsidRDefault="0059432A" w:rsidP="008A3DD3">
      <w:pPr>
        <w:ind w:firstLine="708"/>
        <w:jc w:val="both"/>
        <w:rPr>
          <w:rFonts w:ascii="Times New Roman" w:hAnsi="Times New Roman"/>
          <w:sz w:val="28"/>
          <w:szCs w:val="28"/>
          <w:lang w:val="uz-Cyrl-UZ"/>
        </w:rPr>
      </w:pPr>
      <w:r w:rsidRPr="00F12E20">
        <w:rPr>
          <w:rFonts w:ascii="Times New Roman" w:hAnsi="Times New Roman"/>
          <w:b/>
          <w:bCs/>
          <w:sz w:val="28"/>
          <w:szCs w:val="28"/>
          <w:lang w:val="uz-Cyrl-UZ"/>
        </w:rPr>
        <w:t>1</w:t>
      </w:r>
      <w:r w:rsidR="00A22AA4">
        <w:rPr>
          <w:rFonts w:ascii="Times New Roman" w:hAnsi="Times New Roman"/>
          <w:b/>
          <w:bCs/>
          <w:sz w:val="28"/>
          <w:szCs w:val="28"/>
          <w:lang w:val="uz-Cyrl-UZ"/>
        </w:rPr>
        <w:t>1</w:t>
      </w:r>
      <w:r w:rsidRPr="00F12E20">
        <w:rPr>
          <w:rFonts w:ascii="Times New Roman" w:hAnsi="Times New Roman"/>
          <w:b/>
          <w:bCs/>
          <w:sz w:val="28"/>
          <w:szCs w:val="28"/>
          <w:lang w:val="uz-Cyrl-UZ"/>
        </w:rPr>
        <w:t>.4.</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qoidalari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taraflardan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buzilganligi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fakti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tasdiqlanganda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qoidabuzarliklarni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ko‘rib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chiqish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xabarnoma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natijalari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yuzasidan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ma’lumot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qilmagan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taqdirda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taraflama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qisman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to‘liq</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bekor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haqli</w:t>
      </w:r>
      <w:r w:rsidRPr="00F12E20">
        <w:rPr>
          <w:rFonts w:ascii="Times New Roman" w:hAnsi="Times New Roman"/>
          <w:sz w:val="28"/>
          <w:szCs w:val="28"/>
          <w:lang w:val="uz-Cyrl-UZ"/>
        </w:rPr>
        <w:t xml:space="preserve">. </w:t>
      </w:r>
    </w:p>
    <w:p w14:paraId="11D8375A" w14:textId="7C1A3621" w:rsidR="0059432A" w:rsidRPr="00F12E20" w:rsidRDefault="0059432A" w:rsidP="008A3DD3">
      <w:pPr>
        <w:ind w:firstLine="708"/>
        <w:jc w:val="both"/>
        <w:rPr>
          <w:rFonts w:ascii="Times New Roman" w:hAnsi="Times New Roman"/>
          <w:sz w:val="28"/>
          <w:szCs w:val="28"/>
          <w:lang w:val="uz-Cyrl-UZ"/>
        </w:rPr>
      </w:pPr>
      <w:r w:rsidRPr="00F12E20">
        <w:rPr>
          <w:rFonts w:ascii="Times New Roman" w:hAnsi="Times New Roman"/>
          <w:b/>
          <w:bCs/>
          <w:sz w:val="28"/>
          <w:szCs w:val="28"/>
          <w:lang w:val="uz-Cyrl-UZ"/>
        </w:rPr>
        <w:t>1</w:t>
      </w:r>
      <w:r w:rsidR="00A22AA4">
        <w:rPr>
          <w:rFonts w:ascii="Times New Roman" w:hAnsi="Times New Roman"/>
          <w:b/>
          <w:bCs/>
          <w:sz w:val="28"/>
          <w:szCs w:val="28"/>
          <w:lang w:val="uz-Cyrl-UZ"/>
        </w:rPr>
        <w:t>1</w:t>
      </w:r>
      <w:r w:rsidRPr="00F12E20">
        <w:rPr>
          <w:rFonts w:ascii="Times New Roman" w:hAnsi="Times New Roman"/>
          <w:b/>
          <w:bCs/>
          <w:sz w:val="28"/>
          <w:szCs w:val="28"/>
          <w:lang w:val="uz-Cyrl-UZ"/>
        </w:rPr>
        <w:t>.5.</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Mazkur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korrupsiyaga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qarshi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asoslanib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bekor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bunday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bekor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natijasida yetkazilgan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haqiqiy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zararni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talab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lastRenderedPageBreak/>
        <w:t>haqli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Zararlarni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qoplash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yozma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ravishda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tasdiqlanagan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dalolatnomada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belgilangan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muddat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miqdorda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oshiriladi</w:t>
      </w:r>
      <w:r w:rsidRPr="00F12E20">
        <w:rPr>
          <w:rFonts w:ascii="Times New Roman" w:hAnsi="Times New Roman"/>
          <w:sz w:val="28"/>
          <w:szCs w:val="28"/>
          <w:lang w:val="uz-Cyrl-UZ"/>
        </w:rPr>
        <w:t xml:space="preserve">.  </w:t>
      </w:r>
    </w:p>
    <w:p w14:paraId="2ED02C4C" w14:textId="77777777" w:rsidR="0059432A" w:rsidRPr="00F12E20" w:rsidRDefault="0059432A" w:rsidP="008A3DD3">
      <w:pPr>
        <w:ind w:firstLine="708"/>
        <w:jc w:val="both"/>
        <w:rPr>
          <w:rFonts w:ascii="Times New Roman" w:hAnsi="Times New Roman"/>
          <w:sz w:val="28"/>
          <w:szCs w:val="28"/>
          <w:lang w:val="uz-Cyrl-UZ"/>
        </w:rPr>
      </w:pPr>
    </w:p>
    <w:p w14:paraId="2FFD7F7E" w14:textId="77777777" w:rsidR="00A22AA4" w:rsidRPr="00A22AA4" w:rsidRDefault="00A22AA4" w:rsidP="00892742">
      <w:pPr>
        <w:pStyle w:val="a7"/>
        <w:numPr>
          <w:ilvl w:val="0"/>
          <w:numId w:val="8"/>
        </w:numPr>
        <w:tabs>
          <w:tab w:val="left" w:pos="457"/>
          <w:tab w:val="left" w:pos="1309"/>
        </w:tabs>
        <w:ind w:left="0" w:firstLine="708"/>
        <w:jc w:val="center"/>
        <w:rPr>
          <w:rFonts w:ascii="Times New Roman" w:hAnsi="Times New Roman"/>
          <w:b/>
          <w:bCs/>
          <w:vanish/>
          <w:sz w:val="28"/>
          <w:szCs w:val="28"/>
          <w:lang w:val="uz-Cyrl-UZ"/>
        </w:rPr>
      </w:pPr>
    </w:p>
    <w:p w14:paraId="034026B8" w14:textId="64767899" w:rsidR="0059432A" w:rsidRPr="00F12E20" w:rsidRDefault="001020FD" w:rsidP="00892742">
      <w:pPr>
        <w:pStyle w:val="a7"/>
        <w:numPr>
          <w:ilvl w:val="0"/>
          <w:numId w:val="8"/>
        </w:numPr>
        <w:tabs>
          <w:tab w:val="left" w:pos="457"/>
          <w:tab w:val="left" w:pos="1309"/>
        </w:tabs>
        <w:ind w:left="0" w:firstLine="708"/>
        <w:jc w:val="center"/>
        <w:rPr>
          <w:rFonts w:ascii="Times New Roman" w:hAnsi="Times New Roman"/>
          <w:b/>
          <w:bCs/>
          <w:sz w:val="28"/>
          <w:szCs w:val="28"/>
          <w:lang w:val="uz-Cyrl-UZ"/>
        </w:rPr>
      </w:pPr>
      <w:r w:rsidRPr="00F12E20">
        <w:rPr>
          <w:rFonts w:ascii="Times New Roman" w:hAnsi="Times New Roman"/>
          <w:b/>
          <w:bCs/>
          <w:sz w:val="28"/>
          <w:szCs w:val="28"/>
          <w:lang w:val="uz-Cyrl-UZ"/>
        </w:rPr>
        <w:t>SANKSIY</w:t>
      </w:r>
      <w:r w:rsidR="00AD74F2" w:rsidRPr="00F12E20">
        <w:rPr>
          <w:rFonts w:ascii="Times New Roman" w:hAnsi="Times New Roman"/>
          <w:b/>
          <w:bCs/>
          <w:sz w:val="28"/>
          <w:szCs w:val="28"/>
          <w:lang w:val="en-US"/>
        </w:rPr>
        <w:t>A</w:t>
      </w:r>
      <w:r w:rsidRPr="00F12E20">
        <w:rPr>
          <w:rFonts w:ascii="Times New Roman" w:hAnsi="Times New Roman"/>
          <w:b/>
          <w:bCs/>
          <w:sz w:val="28"/>
          <w:szCs w:val="28"/>
          <w:lang w:val="uz-Cyrl-UZ"/>
        </w:rPr>
        <w:t>LAR</w:t>
      </w:r>
      <w:r w:rsidR="0059432A" w:rsidRPr="00F12E20">
        <w:rPr>
          <w:rFonts w:ascii="Times New Roman" w:hAnsi="Times New Roman"/>
          <w:b/>
          <w:bCs/>
          <w:sz w:val="28"/>
          <w:szCs w:val="28"/>
          <w:lang w:val="uz-Cyrl-UZ"/>
        </w:rPr>
        <w:t xml:space="preserve"> </w:t>
      </w:r>
      <w:r w:rsidRPr="00F12E20">
        <w:rPr>
          <w:rFonts w:ascii="Times New Roman" w:hAnsi="Times New Roman"/>
          <w:b/>
          <w:bCs/>
          <w:sz w:val="28"/>
          <w:szCs w:val="28"/>
          <w:lang w:val="uz-Cyrl-UZ"/>
        </w:rPr>
        <w:t>BILAN</w:t>
      </w:r>
      <w:r w:rsidR="0059432A" w:rsidRPr="00F12E20">
        <w:rPr>
          <w:rFonts w:ascii="Times New Roman" w:hAnsi="Times New Roman"/>
          <w:b/>
          <w:bCs/>
          <w:sz w:val="28"/>
          <w:szCs w:val="28"/>
          <w:lang w:val="uz-Cyrl-UZ"/>
        </w:rPr>
        <w:t xml:space="preserve"> </w:t>
      </w:r>
      <w:r w:rsidRPr="00F12E20">
        <w:rPr>
          <w:rFonts w:ascii="Times New Roman" w:hAnsi="Times New Roman"/>
          <w:b/>
          <w:bCs/>
          <w:sz w:val="28"/>
          <w:szCs w:val="28"/>
          <w:lang w:val="uz-Cyrl-UZ"/>
        </w:rPr>
        <w:t>BO</w:t>
      </w:r>
      <w:r w:rsidRPr="00F12E20">
        <w:rPr>
          <w:rFonts w:ascii="Times New Roman" w:hAnsi="Times New Roman" w:cs="Cambria"/>
          <w:b/>
          <w:bCs/>
          <w:sz w:val="28"/>
          <w:szCs w:val="28"/>
          <w:lang w:val="uz-Cyrl-UZ"/>
        </w:rPr>
        <w:t>G‘</w:t>
      </w:r>
      <w:r w:rsidRPr="00F12E20">
        <w:rPr>
          <w:rFonts w:ascii="Times New Roman" w:hAnsi="Times New Roman" w:cs="Times New Roman CYR"/>
          <w:b/>
          <w:bCs/>
          <w:sz w:val="28"/>
          <w:szCs w:val="28"/>
          <w:lang w:val="uz-Cyrl-UZ"/>
        </w:rPr>
        <w:t>LI</w:t>
      </w:r>
      <w:r w:rsidRPr="00F12E20">
        <w:rPr>
          <w:rFonts w:ascii="Times New Roman" w:hAnsi="Times New Roman" w:cs="Cambria"/>
          <w:b/>
          <w:bCs/>
          <w:sz w:val="28"/>
          <w:szCs w:val="28"/>
          <w:lang w:val="uz-Cyrl-UZ"/>
        </w:rPr>
        <w:t>Q</w:t>
      </w:r>
      <w:r w:rsidR="0059432A" w:rsidRPr="00F12E20">
        <w:rPr>
          <w:rFonts w:ascii="Times New Roman" w:hAnsi="Times New Roman"/>
          <w:b/>
          <w:bCs/>
          <w:sz w:val="28"/>
          <w:szCs w:val="28"/>
          <w:lang w:val="uz-Cyrl-UZ"/>
        </w:rPr>
        <w:t xml:space="preserve"> </w:t>
      </w:r>
      <w:r w:rsidRPr="00F12E20">
        <w:rPr>
          <w:rFonts w:ascii="Times New Roman" w:hAnsi="Times New Roman" w:cs="Times New Roman CYR"/>
          <w:b/>
          <w:bCs/>
          <w:sz w:val="28"/>
          <w:szCs w:val="28"/>
          <w:lang w:val="uz-Cyrl-UZ"/>
        </w:rPr>
        <w:t>XATARLARNI</w:t>
      </w:r>
      <w:r w:rsidR="0059432A" w:rsidRPr="00F12E20">
        <w:rPr>
          <w:rFonts w:ascii="Times New Roman" w:hAnsi="Times New Roman"/>
          <w:b/>
          <w:bCs/>
          <w:sz w:val="28"/>
          <w:szCs w:val="28"/>
          <w:lang w:val="uz-Cyrl-UZ"/>
        </w:rPr>
        <w:t xml:space="preserve"> </w:t>
      </w:r>
      <w:r w:rsidRPr="00F12E20">
        <w:rPr>
          <w:rFonts w:ascii="Times New Roman" w:hAnsi="Times New Roman" w:cs="Times New Roman CYR"/>
          <w:b/>
          <w:bCs/>
          <w:sz w:val="28"/>
          <w:szCs w:val="28"/>
          <w:lang w:val="uz-Cyrl-UZ"/>
        </w:rPr>
        <w:t>BOS</w:t>
      </w:r>
      <w:r w:rsidR="00AD74F2" w:rsidRPr="00F12E20">
        <w:rPr>
          <w:rFonts w:ascii="Times New Roman" w:hAnsi="Times New Roman" w:cs="Times New Roman CYR"/>
          <w:b/>
          <w:bCs/>
          <w:sz w:val="28"/>
          <w:szCs w:val="28"/>
          <w:lang w:val="en-US"/>
        </w:rPr>
        <w:t>H</w:t>
      </w:r>
      <w:r w:rsidRPr="00F12E20">
        <w:rPr>
          <w:rFonts w:ascii="Times New Roman" w:hAnsi="Times New Roman" w:cs="Cambria"/>
          <w:b/>
          <w:bCs/>
          <w:sz w:val="28"/>
          <w:szCs w:val="28"/>
          <w:lang w:val="uz-Cyrl-UZ"/>
        </w:rPr>
        <w:t>Q</w:t>
      </w:r>
      <w:r w:rsidRPr="00F12E20">
        <w:rPr>
          <w:rFonts w:ascii="Times New Roman" w:hAnsi="Times New Roman" w:cs="Times New Roman CYR"/>
          <w:b/>
          <w:bCs/>
          <w:sz w:val="28"/>
          <w:szCs w:val="28"/>
          <w:lang w:val="uz-Cyrl-UZ"/>
        </w:rPr>
        <w:t>ARIS</w:t>
      </w:r>
      <w:r w:rsidR="00AD74F2" w:rsidRPr="00F12E20">
        <w:rPr>
          <w:rFonts w:ascii="Times New Roman" w:hAnsi="Times New Roman" w:cs="Times New Roman CYR"/>
          <w:b/>
          <w:bCs/>
          <w:sz w:val="28"/>
          <w:szCs w:val="28"/>
          <w:lang w:val="en-US"/>
        </w:rPr>
        <w:t>H</w:t>
      </w:r>
      <w:r w:rsidR="0059432A" w:rsidRPr="00F12E20">
        <w:rPr>
          <w:rFonts w:ascii="Times New Roman" w:hAnsi="Times New Roman"/>
          <w:b/>
          <w:bCs/>
          <w:sz w:val="28"/>
          <w:szCs w:val="28"/>
          <w:lang w:val="uz-Cyrl-UZ"/>
        </w:rPr>
        <w:t xml:space="preserve"> </w:t>
      </w:r>
      <w:r w:rsidRPr="00F12E20">
        <w:rPr>
          <w:rFonts w:ascii="Times New Roman" w:hAnsi="Times New Roman" w:cs="Times New Roman CYR"/>
          <w:b/>
          <w:bCs/>
          <w:sz w:val="28"/>
          <w:szCs w:val="28"/>
          <w:lang w:val="uz-Cyrl-UZ"/>
        </w:rPr>
        <w:t>BO‘YIC</w:t>
      </w:r>
      <w:r w:rsidR="00AD74F2" w:rsidRPr="00F12E20">
        <w:rPr>
          <w:rFonts w:ascii="Times New Roman" w:hAnsi="Times New Roman" w:cs="Times New Roman CYR"/>
          <w:b/>
          <w:bCs/>
          <w:sz w:val="28"/>
          <w:szCs w:val="28"/>
          <w:lang w:val="en-US"/>
        </w:rPr>
        <w:t>H</w:t>
      </w:r>
      <w:r w:rsidRPr="00F12E20">
        <w:rPr>
          <w:rFonts w:ascii="Times New Roman" w:hAnsi="Times New Roman" w:cs="Times New Roman CYR"/>
          <w:b/>
          <w:bCs/>
          <w:sz w:val="28"/>
          <w:szCs w:val="28"/>
          <w:lang w:val="uz-Cyrl-UZ"/>
        </w:rPr>
        <w:t>A</w:t>
      </w:r>
      <w:r w:rsidR="00AD74F2" w:rsidRPr="00F12E20">
        <w:rPr>
          <w:rFonts w:ascii="Times New Roman" w:hAnsi="Times New Roman" w:cs="Times New Roman CYR"/>
          <w:b/>
          <w:bCs/>
          <w:sz w:val="28"/>
          <w:szCs w:val="28"/>
          <w:lang w:val="en-US"/>
        </w:rPr>
        <w:t xml:space="preserve"> </w:t>
      </w:r>
      <w:r w:rsidRPr="00F12E20">
        <w:rPr>
          <w:rFonts w:ascii="Times New Roman" w:hAnsi="Times New Roman" w:cs="Times New Roman CYR"/>
          <w:b/>
          <w:bCs/>
          <w:sz w:val="28"/>
          <w:szCs w:val="28"/>
          <w:lang w:val="uz-Cyrl-UZ"/>
        </w:rPr>
        <w:t>S</w:t>
      </w:r>
      <w:r w:rsidR="00AD74F2" w:rsidRPr="00F12E20">
        <w:rPr>
          <w:rFonts w:ascii="Times New Roman" w:hAnsi="Times New Roman" w:cs="Times New Roman CYR"/>
          <w:b/>
          <w:bCs/>
          <w:sz w:val="28"/>
          <w:szCs w:val="28"/>
          <w:lang w:val="en-US"/>
        </w:rPr>
        <w:t>H</w:t>
      </w:r>
      <w:r w:rsidRPr="00F12E20">
        <w:rPr>
          <w:rFonts w:ascii="Times New Roman" w:hAnsi="Times New Roman" w:cs="Times New Roman CYR"/>
          <w:b/>
          <w:bCs/>
          <w:sz w:val="28"/>
          <w:szCs w:val="28"/>
          <w:lang w:val="uz-Cyrl-UZ"/>
        </w:rPr>
        <w:t>ARTLAR</w:t>
      </w:r>
    </w:p>
    <w:p w14:paraId="2770A21C" w14:textId="77777777" w:rsidR="00A22AA4" w:rsidRPr="00A22AA4" w:rsidRDefault="00A22AA4" w:rsidP="00A22AA4">
      <w:pPr>
        <w:pStyle w:val="a7"/>
        <w:numPr>
          <w:ilvl w:val="0"/>
          <w:numId w:val="9"/>
        </w:numPr>
        <w:tabs>
          <w:tab w:val="left" w:pos="851"/>
          <w:tab w:val="left" w:pos="1134"/>
        </w:tabs>
        <w:jc w:val="both"/>
        <w:rPr>
          <w:rFonts w:ascii="Times New Roman" w:hAnsi="Times New Roman"/>
          <w:vanish/>
          <w:sz w:val="28"/>
          <w:szCs w:val="28"/>
          <w:lang w:val="uz-Cyrl-UZ"/>
        </w:rPr>
      </w:pPr>
    </w:p>
    <w:p w14:paraId="73C82181" w14:textId="77777777" w:rsidR="00A22AA4" w:rsidRPr="00A22AA4" w:rsidRDefault="00A22AA4" w:rsidP="00A22AA4">
      <w:pPr>
        <w:pStyle w:val="a7"/>
        <w:numPr>
          <w:ilvl w:val="0"/>
          <w:numId w:val="9"/>
        </w:numPr>
        <w:tabs>
          <w:tab w:val="left" w:pos="851"/>
          <w:tab w:val="left" w:pos="1134"/>
        </w:tabs>
        <w:jc w:val="both"/>
        <w:rPr>
          <w:rFonts w:ascii="Times New Roman" w:hAnsi="Times New Roman"/>
          <w:vanish/>
          <w:sz w:val="28"/>
          <w:szCs w:val="28"/>
          <w:lang w:val="uz-Cyrl-UZ"/>
        </w:rPr>
      </w:pPr>
    </w:p>
    <w:p w14:paraId="4F1A22C8" w14:textId="2707DD79" w:rsidR="0059432A" w:rsidRPr="00F12E20" w:rsidRDefault="001020FD" w:rsidP="00A22AA4">
      <w:pPr>
        <w:pStyle w:val="a7"/>
        <w:numPr>
          <w:ilvl w:val="1"/>
          <w:numId w:val="9"/>
        </w:numPr>
        <w:tabs>
          <w:tab w:val="left" w:pos="709"/>
          <w:tab w:val="left" w:pos="851"/>
        </w:tabs>
        <w:ind w:left="0" w:firstLine="708"/>
        <w:jc w:val="both"/>
        <w:rPr>
          <w:rFonts w:ascii="Times New Roman" w:hAnsi="Times New Roman"/>
          <w:sz w:val="28"/>
          <w:szCs w:val="28"/>
          <w:lang w:val="uz-Cyrl-UZ"/>
        </w:rPr>
      </w:pP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bajarishda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faoliyatida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iqtisodiy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moliyaviy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sanksiyalar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xalqaro</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qonunchilikka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rioya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qaratilgan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siyosat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tartiblarga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rioya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qo‘llab</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quvvatlashini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oladi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tasdiqlaydi</w:t>
      </w:r>
      <w:r w:rsidR="0059432A" w:rsidRPr="00F12E20">
        <w:rPr>
          <w:rFonts w:ascii="Times New Roman" w:hAnsi="Times New Roman"/>
          <w:sz w:val="28"/>
          <w:szCs w:val="28"/>
          <w:lang w:val="uz-Cyrl-UZ"/>
        </w:rPr>
        <w:t>.</w:t>
      </w:r>
    </w:p>
    <w:p w14:paraId="38B52681" w14:textId="31F08A0C" w:rsidR="0059432A" w:rsidRPr="00F12E20" w:rsidRDefault="001020FD" w:rsidP="008A3DD3">
      <w:pPr>
        <w:pStyle w:val="a7"/>
        <w:numPr>
          <w:ilvl w:val="1"/>
          <w:numId w:val="9"/>
        </w:numPr>
        <w:tabs>
          <w:tab w:val="left" w:pos="1134"/>
        </w:tabs>
        <w:ind w:left="0" w:firstLine="708"/>
        <w:jc w:val="both"/>
        <w:rPr>
          <w:rFonts w:ascii="Times New Roman" w:hAnsi="Times New Roman"/>
          <w:sz w:val="28"/>
          <w:szCs w:val="28"/>
          <w:lang w:val="uz-Cyrl-UZ"/>
        </w:rPr>
      </w:pP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cs="Cambria"/>
          <w:sz w:val="28"/>
          <w:szCs w:val="28"/>
          <w:lang w:val="uz-Cyrl-UZ"/>
        </w:rPr>
        <w:t>Q</w:t>
      </w:r>
      <w:r w:rsidRPr="00F12E20">
        <w:rPr>
          <w:rFonts w:ascii="Times New Roman" w:hAnsi="Times New Roman" w:cs="Times New Roman CYR"/>
          <w:sz w:val="28"/>
          <w:szCs w:val="28"/>
          <w:lang w:val="uz-Cyrl-UZ"/>
        </w:rPr>
        <w:t>arz</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uning</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Kontragenti</w:t>
      </w:r>
      <w:r w:rsidR="0059432A" w:rsidRPr="00F12E20">
        <w:rPr>
          <w:rFonts w:ascii="Times New Roman" w:hAnsi="Times New Roman"/>
          <w:sz w:val="28"/>
          <w:szCs w:val="28"/>
          <w:lang w:val="uz-Cyrl-UZ"/>
        </w:rPr>
        <w:t xml:space="preserve">, </w:t>
      </w:r>
      <w:r w:rsidRPr="00F12E20">
        <w:rPr>
          <w:rFonts w:ascii="Times New Roman" w:hAnsi="Times New Roman" w:cs="Cambria"/>
          <w:sz w:val="28"/>
          <w:szCs w:val="28"/>
          <w:lang w:val="uz-Cyrl-UZ"/>
        </w:rPr>
        <w:t>h</w:t>
      </w:r>
      <w:r w:rsidRPr="00F12E20">
        <w:rPr>
          <w:rFonts w:ascii="Times New Roman" w:hAnsi="Times New Roman" w:cs="Times New Roman CYR"/>
          <w:sz w:val="28"/>
          <w:szCs w:val="28"/>
          <w:lang w:val="uz-Cyrl-UZ"/>
        </w:rPr>
        <w:t>amda</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u</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tuzilgan</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bitim</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cs="Cambria"/>
          <w:sz w:val="28"/>
          <w:szCs w:val="28"/>
          <w:lang w:val="uz-Cyrl-UZ"/>
        </w:rPr>
        <w:t>h</w:t>
      </w:r>
      <w:r w:rsidRPr="00F12E20">
        <w:rPr>
          <w:rFonts w:ascii="Times New Roman" w:hAnsi="Times New Roman" w:cs="Times New Roman CYR"/>
          <w:sz w:val="28"/>
          <w:szCs w:val="28"/>
          <w:lang w:val="uz-Cyrl-UZ"/>
        </w:rPr>
        <w:t>ar</w:t>
      </w:r>
      <w:r w:rsidR="0059432A" w:rsidRPr="00F12E20">
        <w:rPr>
          <w:rFonts w:ascii="Times New Roman" w:hAnsi="Times New Roman"/>
          <w:sz w:val="28"/>
          <w:szCs w:val="28"/>
          <w:lang w:val="uz-Cyrl-UZ"/>
        </w:rPr>
        <w:t xml:space="preserve"> </w:t>
      </w:r>
      <w:r w:rsidRPr="00F12E20">
        <w:rPr>
          <w:rFonts w:ascii="Times New Roman" w:hAnsi="Times New Roman" w:cs="Cambria"/>
          <w:sz w:val="28"/>
          <w:szCs w:val="28"/>
          <w:lang w:val="uz-Cyrl-UZ"/>
        </w:rPr>
        <w:t>q</w:t>
      </w:r>
      <w:r w:rsidRPr="00F12E20">
        <w:rPr>
          <w:rFonts w:ascii="Times New Roman" w:hAnsi="Times New Roman" w:cs="Times New Roman CYR"/>
          <w:sz w:val="28"/>
          <w:szCs w:val="28"/>
          <w:lang w:val="uz-Cyrl-UZ"/>
        </w:rPr>
        <w:t>andan</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zarur</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ma’lumot</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cs="Cambria"/>
          <w:sz w:val="28"/>
          <w:szCs w:val="28"/>
          <w:lang w:val="uz-Cyrl-UZ"/>
        </w:rPr>
        <w:t>h</w:t>
      </w:r>
      <w:r w:rsidRPr="00F12E20">
        <w:rPr>
          <w:rFonts w:ascii="Times New Roman" w:hAnsi="Times New Roman" w:cs="Times New Roman CYR"/>
          <w:sz w:val="28"/>
          <w:szCs w:val="28"/>
          <w:lang w:val="uz-Cyrl-UZ"/>
        </w:rPr>
        <w:t>ujjatlarni</w:t>
      </w:r>
      <w:r w:rsidR="0059432A" w:rsidRPr="00F12E20">
        <w:rPr>
          <w:rFonts w:ascii="Times New Roman" w:hAnsi="Times New Roman"/>
          <w:sz w:val="28"/>
          <w:szCs w:val="28"/>
          <w:lang w:val="uz-Cyrl-UZ"/>
        </w:rPr>
        <w:t xml:space="preserve"> </w:t>
      </w:r>
      <w:r w:rsidR="0059432A" w:rsidRPr="00F12E20">
        <w:rPr>
          <w:rFonts w:ascii="Times New Roman" w:hAnsi="Times New Roman"/>
          <w:i/>
          <w:iCs/>
          <w:sz w:val="28"/>
          <w:szCs w:val="28"/>
          <w:lang w:val="uz-Cyrl-UZ"/>
        </w:rPr>
        <w:t>(</w:t>
      </w:r>
      <w:r w:rsidRPr="00F12E20">
        <w:rPr>
          <w:rFonts w:ascii="Times New Roman" w:hAnsi="Times New Roman"/>
          <w:i/>
          <w:iCs/>
          <w:sz w:val="28"/>
          <w:szCs w:val="28"/>
          <w:lang w:val="uz-Cyrl-UZ"/>
        </w:rPr>
        <w:t>kontragent</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to‘g‘risidagi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ma’lumotlar</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uning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to‘liq</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rekvizitlari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uning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affillangan</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shaxslari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ro‘yxati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uning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aksiyadorlari</w:t>
      </w:r>
      <w:r w:rsidR="0059432A" w:rsidRPr="00F12E20">
        <w:rPr>
          <w:rFonts w:ascii="Times New Roman" w:hAnsi="Times New Roman"/>
          <w:i/>
          <w:iCs/>
          <w:sz w:val="28"/>
          <w:szCs w:val="28"/>
          <w:lang w:val="uz-Cyrl-UZ"/>
        </w:rPr>
        <w:t>/</w:t>
      </w:r>
      <w:r w:rsidRPr="00F12E20">
        <w:rPr>
          <w:rFonts w:ascii="Times New Roman" w:hAnsi="Times New Roman"/>
          <w:i/>
          <w:iCs/>
          <w:sz w:val="28"/>
          <w:szCs w:val="28"/>
          <w:lang w:val="uz-Cyrl-UZ"/>
        </w:rPr>
        <w:t>muassislari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tarkibi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uning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ijro</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organi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mansabdor</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shaxslari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xodimlari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mahsulot</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to‘g‘risida</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jo‘natish</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hujjatlari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mahsulotning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spesifikatsiyasi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tashuvchi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to‘g‘risidagi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ma’lumotlar</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va</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boshqa</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zarur</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ma’lumotlar</w:t>
      </w:r>
      <w:r w:rsidR="0059432A" w:rsidRPr="00F12E20">
        <w:rPr>
          <w:rFonts w:ascii="Times New Roman" w:hAnsi="Times New Roman"/>
          <w:i/>
          <w:iCs/>
          <w:sz w:val="28"/>
          <w:szCs w:val="28"/>
          <w:lang w:val="uz-Cyrl-UZ"/>
        </w:rPr>
        <w: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sanksiyalar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ro‘yxatida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mavjud</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mavjud</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emasligini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aniqlash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maqsadida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zarur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ma’lumotlar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taqdim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qilmasa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ajratishni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rad</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huquqiga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ega</w:t>
      </w:r>
      <w:r w:rsidR="0059432A" w:rsidRPr="00F12E20">
        <w:rPr>
          <w:rFonts w:ascii="Times New Roman" w:hAnsi="Times New Roman"/>
          <w:sz w:val="28"/>
          <w:szCs w:val="28"/>
          <w:lang w:val="uz-Cyrl-UZ"/>
        </w:rPr>
        <w:t xml:space="preserve">. </w:t>
      </w:r>
    </w:p>
    <w:p w14:paraId="1892F729" w14:textId="4168E9B3" w:rsidR="0059432A" w:rsidRPr="00F12E20" w:rsidRDefault="001020FD" w:rsidP="008A3DD3">
      <w:pPr>
        <w:pStyle w:val="a7"/>
        <w:numPr>
          <w:ilvl w:val="1"/>
          <w:numId w:val="9"/>
        </w:numPr>
        <w:tabs>
          <w:tab w:val="left" w:pos="993"/>
          <w:tab w:val="left" w:pos="1134"/>
        </w:tabs>
        <w:ind w:left="0" w:firstLine="708"/>
        <w:jc w:val="both"/>
        <w:rPr>
          <w:rFonts w:ascii="Times New Roman" w:hAnsi="Times New Roman"/>
          <w:sz w:val="28"/>
          <w:szCs w:val="28"/>
          <w:lang w:val="uz-Cyrl-UZ"/>
        </w:rPr>
      </w:pP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moliyalashtiriladigan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tomonlardan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Rossiya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Belarus</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Respublikasi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Eronda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halqaro</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iqtisodiy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moliyaviy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sanksiyalar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qo‘llanilgan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qanday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davlatda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ro‘yxatdan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bo‘lsa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xalqaro</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e’tirof</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reytingga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yuridik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kompaniyadan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iqtisodiy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moliyaviy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sanksiyalar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xalqaro</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qonunchilik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talablariga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muvofiqligi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to‘g‘risida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huquqiy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xulosani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huquqiy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xulosa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amaliyotini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hisoblanmaydi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amaliyotni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o‘tkazishga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mustaqil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hisoblanadi</w:t>
      </w:r>
      <w:r w:rsidR="0059432A" w:rsidRPr="00F12E20">
        <w:rPr>
          <w:rFonts w:ascii="Times New Roman" w:hAnsi="Times New Roman"/>
          <w:sz w:val="28"/>
          <w:szCs w:val="28"/>
          <w:lang w:val="uz-Cyrl-UZ"/>
        </w:rPr>
        <w:t xml:space="preserve">. </w:t>
      </w:r>
    </w:p>
    <w:p w14:paraId="5920A0A2" w14:textId="74A9E246" w:rsidR="0059432A" w:rsidRPr="00F12E20" w:rsidRDefault="0059432A" w:rsidP="008A3DD3">
      <w:pPr>
        <w:ind w:firstLine="567"/>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yuridik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xulosani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olishda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qilingan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harajatlar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qoplanmaydi</w:t>
      </w:r>
      <w:r w:rsidRPr="00F12E20">
        <w:rPr>
          <w:rFonts w:ascii="Times New Roman" w:hAnsi="Times New Roman"/>
          <w:sz w:val="28"/>
          <w:szCs w:val="28"/>
          <w:lang w:val="uz-Cyrl-UZ"/>
        </w:rPr>
        <w:t>.</w:t>
      </w:r>
    </w:p>
    <w:p w14:paraId="53BF3E4B" w14:textId="34A53052" w:rsidR="0059432A" w:rsidRPr="00F12E20" w:rsidRDefault="00DC7EB8" w:rsidP="008A3DD3">
      <w:pPr>
        <w:pStyle w:val="a7"/>
        <w:numPr>
          <w:ilvl w:val="1"/>
          <w:numId w:val="9"/>
        </w:numPr>
        <w:tabs>
          <w:tab w:val="left" w:pos="993"/>
          <w:tab w:val="left" w:pos="1134"/>
          <w:tab w:val="left" w:pos="1276"/>
        </w:tabs>
        <w:ind w:left="0" w:firstLine="567"/>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operatsiyasi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sanksiya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ta’sir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doirasiga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tushganda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tushishi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xavfi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mavjud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operatsiyani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o‘rganish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maqsadida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qo‘shimcha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ma’lumotlarni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so‘rash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operatsiya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miqdorini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chegaralash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ajratishni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huquqiga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ega</w:t>
      </w:r>
      <w:r w:rsidR="0059432A" w:rsidRPr="00F12E20">
        <w:rPr>
          <w:rFonts w:ascii="Times New Roman" w:hAnsi="Times New Roman"/>
          <w:sz w:val="28"/>
          <w:szCs w:val="28"/>
          <w:lang w:val="uz-Cyrl-UZ"/>
        </w:rPr>
        <w:t xml:space="preserve">. </w:t>
      </w:r>
    </w:p>
    <w:p w14:paraId="6AC59C1C" w14:textId="6772A808" w:rsidR="0059432A" w:rsidRPr="00F12E20" w:rsidRDefault="00DC7EB8" w:rsidP="008A3DD3">
      <w:pPr>
        <w:pStyle w:val="a7"/>
        <w:numPr>
          <w:ilvl w:val="1"/>
          <w:numId w:val="9"/>
        </w:numPr>
        <w:tabs>
          <w:tab w:val="left" w:pos="1134"/>
        </w:tabs>
        <w:ind w:left="0" w:firstLine="567"/>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kontragentiga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xizmat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bankka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nisbatan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sanksiyalar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rejimiga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taalluqli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qanday</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cheklovlar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qo‘llanilgan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taqdirda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rioya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choralarini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oladi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huquq</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sanksiya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cheklovlari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qo‘llanilmagan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o‘tkazish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kontragentiga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xizmat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sanksiya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cheklovlari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qo‘llanilgan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bo‘lsa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holatda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kontragent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xizmat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sanksiya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taqiqlariga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tushmagan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bankka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o‘zgartirish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oladi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boshqalar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talablar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bajarilmagan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taqdirda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ajratishni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tomonlama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etishga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haqli</w:t>
      </w:r>
      <w:r w:rsidR="0059432A" w:rsidRPr="00F12E20">
        <w:rPr>
          <w:rFonts w:ascii="Times New Roman" w:hAnsi="Times New Roman"/>
          <w:sz w:val="28"/>
          <w:szCs w:val="28"/>
          <w:lang w:val="uz-Cyrl-UZ"/>
        </w:rPr>
        <w:t xml:space="preserve">. </w:t>
      </w:r>
    </w:p>
    <w:p w14:paraId="3A02C859" w14:textId="7E7B9E3E" w:rsidR="0059432A" w:rsidRPr="00F12E20" w:rsidRDefault="00DC7EB8" w:rsidP="008A3DD3">
      <w:pPr>
        <w:pStyle w:val="a7"/>
        <w:numPr>
          <w:ilvl w:val="1"/>
          <w:numId w:val="9"/>
        </w:numPr>
        <w:tabs>
          <w:tab w:val="left" w:pos="1134"/>
        </w:tabs>
        <w:ind w:left="0" w:firstLine="567"/>
        <w:jc w:val="both"/>
        <w:rPr>
          <w:rFonts w:ascii="Times New Roman" w:hAnsi="Times New Roman"/>
          <w:sz w:val="28"/>
          <w:szCs w:val="28"/>
          <w:lang w:val="uz-Cyrl-UZ"/>
        </w:rPr>
      </w:pPr>
      <w:r w:rsidRPr="00F12E20">
        <w:rPr>
          <w:rFonts w:ascii="Times New Roman" w:hAnsi="Times New Roman"/>
          <w:sz w:val="28"/>
          <w:szCs w:val="28"/>
          <w:lang w:val="uz-Cyrl-UZ"/>
        </w:rPr>
        <w:lastRenderedPageBreak/>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faoliyati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sanksiya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xalqaro</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qonunchilikka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nomuvofiq</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taqdirda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mijozning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tashqi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savdo</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operatsiyalarini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oshirish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hollarda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5 (</w:t>
      </w:r>
      <w:r w:rsidR="001020FD" w:rsidRPr="00F12E20">
        <w:rPr>
          <w:rFonts w:ascii="Times New Roman" w:hAnsi="Times New Roman"/>
          <w:sz w:val="28"/>
          <w:szCs w:val="28"/>
          <w:lang w:val="uz-Cyrl-UZ"/>
        </w:rPr>
        <w:t>besh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kuni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ichida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qoidalar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buzilganligini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tasdiqlovchi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faktlarni</w:t>
      </w:r>
      <w:r w:rsidR="0059432A" w:rsidRPr="00F12E20">
        <w:rPr>
          <w:rFonts w:ascii="Times New Roman" w:hAnsi="Times New Roman"/>
          <w:sz w:val="28"/>
          <w:szCs w:val="28"/>
          <w:lang w:val="uz-Cyrl-UZ"/>
        </w:rPr>
        <w:t>/</w:t>
      </w:r>
      <w:r w:rsidR="001020FD" w:rsidRPr="00F12E20">
        <w:rPr>
          <w:rFonts w:ascii="Times New Roman" w:hAnsi="Times New Roman"/>
          <w:sz w:val="28"/>
          <w:szCs w:val="28"/>
          <w:lang w:val="uz-Cyrl-UZ"/>
        </w:rPr>
        <w:t>materiallarni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ilova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holda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yozma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ravishdagi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xabarnomani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quyidagi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pochta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manziliga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yuboradi</w:t>
      </w:r>
      <w:r w:rsidR="0059432A" w:rsidRPr="00F12E20">
        <w:rPr>
          <w:rFonts w:ascii="Times New Roman" w:hAnsi="Times New Roman"/>
          <w:sz w:val="28"/>
          <w:szCs w:val="28"/>
          <w:lang w:val="uz-Cyrl-UZ"/>
        </w:rPr>
        <w:t xml:space="preserve">: </w:t>
      </w:r>
    </w:p>
    <w:p w14:paraId="17CCC0A5" w14:textId="73E4CD86" w:rsidR="0059432A" w:rsidRPr="00F12E20" w:rsidRDefault="001020FD" w:rsidP="008A3DD3">
      <w:pPr>
        <w:pStyle w:val="a7"/>
        <w:ind w:left="0" w:firstLine="567"/>
        <w:jc w:val="both"/>
        <w:rPr>
          <w:rFonts w:ascii="Times New Roman" w:hAnsi="Times New Roman"/>
          <w:sz w:val="28"/>
          <w:szCs w:val="28"/>
          <w:lang w:val="uz-Cyrl-UZ"/>
        </w:rPr>
      </w:pP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00892742" w:rsidRPr="00F12E20">
        <w:rPr>
          <w:rFonts w:ascii="Times New Roman" w:hAnsi="Times New Roman"/>
          <w:sz w:val="28"/>
          <w:szCs w:val="28"/>
          <w:lang w:val="uz-Cyrl-UZ"/>
        </w:rPr>
        <w:t>[filial_address]</w:t>
      </w:r>
    </w:p>
    <w:p w14:paraId="25074A44" w14:textId="1EE219CF" w:rsidR="0059432A" w:rsidRPr="00F12E20" w:rsidRDefault="001020FD" w:rsidP="008A3DD3">
      <w:pPr>
        <w:pStyle w:val="a7"/>
        <w:ind w:left="0" w:firstLine="567"/>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00892742" w:rsidRPr="00F12E20">
        <w:rPr>
          <w:rFonts w:ascii="Times New Roman" w:hAnsi="Times New Roman"/>
          <w:sz w:val="28"/>
          <w:szCs w:val="28"/>
          <w:lang w:val="uz-Cyrl-UZ"/>
        </w:rPr>
        <w:t>[client_address]</w:t>
      </w:r>
      <w:r w:rsidR="0059432A" w:rsidRPr="00F12E20">
        <w:rPr>
          <w:rFonts w:ascii="Times New Roman" w:hAnsi="Times New Roman"/>
          <w:sz w:val="28"/>
          <w:szCs w:val="28"/>
          <w:lang w:val="uz-Cyrl-UZ"/>
        </w:rPr>
        <w:t xml:space="preserve"> </w:t>
      </w:r>
    </w:p>
    <w:p w14:paraId="23B8E1C1" w14:textId="3BECA2D3" w:rsidR="0059432A" w:rsidRPr="00F12E20" w:rsidRDefault="00DC7EB8" w:rsidP="008A3DD3">
      <w:pPr>
        <w:pStyle w:val="a7"/>
        <w:numPr>
          <w:ilvl w:val="1"/>
          <w:numId w:val="9"/>
        </w:numPr>
        <w:tabs>
          <w:tab w:val="left" w:pos="851"/>
          <w:tab w:val="left" w:pos="1134"/>
        </w:tabs>
        <w:ind w:left="0" w:firstLine="567"/>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shartlarning</w:t>
      </w:r>
      <w:r w:rsidR="0059432A" w:rsidRPr="00F12E20">
        <w:rPr>
          <w:rFonts w:ascii="Times New Roman" w:hAnsi="Times New Roman"/>
          <w:sz w:val="28"/>
          <w:szCs w:val="28"/>
          <w:lang w:val="uz-Cyrl-UZ"/>
        </w:rPr>
        <w:t xml:space="preserve"> 1</w:t>
      </w:r>
      <w:r w:rsidR="00A22AA4">
        <w:rPr>
          <w:rFonts w:ascii="Times New Roman" w:hAnsi="Times New Roman"/>
          <w:sz w:val="28"/>
          <w:szCs w:val="28"/>
          <w:lang w:val="uz-Cyrl-UZ"/>
        </w:rPr>
        <w:t>2</w:t>
      </w:r>
      <w:r w:rsidR="0059432A" w:rsidRPr="00F12E20">
        <w:rPr>
          <w:rFonts w:ascii="Times New Roman" w:hAnsi="Times New Roman"/>
          <w:sz w:val="28"/>
          <w:szCs w:val="28"/>
          <w:lang w:val="uz-Cyrl-UZ"/>
        </w:rPr>
        <w:t>.6-</w:t>
      </w:r>
      <w:r w:rsidR="001020FD" w:rsidRPr="00F12E20">
        <w:rPr>
          <w:rFonts w:ascii="Times New Roman" w:hAnsi="Times New Roman"/>
          <w:sz w:val="28"/>
          <w:szCs w:val="28"/>
          <w:lang w:val="uz-Cyrl-UZ"/>
        </w:rPr>
        <w:t>bandiga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yozma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xabarnomada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qayd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qoidalarni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buzilganlik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faktlarini</w:t>
      </w:r>
      <w:r w:rsidR="0059432A" w:rsidRPr="00F12E20">
        <w:rPr>
          <w:rFonts w:ascii="Times New Roman" w:hAnsi="Times New Roman"/>
          <w:sz w:val="28"/>
          <w:szCs w:val="28"/>
          <w:lang w:val="uz-Cyrl-UZ"/>
        </w:rPr>
        <w:t>/</w:t>
      </w:r>
      <w:r w:rsidR="001020FD" w:rsidRPr="00F12E20">
        <w:rPr>
          <w:rFonts w:ascii="Times New Roman" w:hAnsi="Times New Roman"/>
          <w:sz w:val="28"/>
          <w:szCs w:val="28"/>
          <w:lang w:val="uz-Cyrl-UZ"/>
        </w:rPr>
        <w:t>materiallarini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mavjud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bo‘lsa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xabarnoma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olingan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kunidan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boshlab</w:t>
      </w:r>
      <w:r w:rsidR="0059432A" w:rsidRPr="00F12E20">
        <w:rPr>
          <w:rFonts w:ascii="Times New Roman" w:hAnsi="Times New Roman"/>
          <w:sz w:val="28"/>
          <w:szCs w:val="28"/>
          <w:lang w:val="uz-Cyrl-UZ"/>
        </w:rPr>
        <w:t xml:space="preserve">  3 (</w:t>
      </w:r>
      <w:r w:rsidR="001020FD" w:rsidRPr="00F12E20">
        <w:rPr>
          <w:rFonts w:ascii="Times New Roman" w:hAnsi="Times New Roman"/>
          <w:sz w:val="28"/>
          <w:szCs w:val="28"/>
          <w:lang w:val="uz-Cyrl-UZ"/>
        </w:rPr>
        <w:t>uch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kuni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ichida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Bankka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etishga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haqli</w:t>
      </w:r>
      <w:r w:rsidR="0059432A" w:rsidRPr="00F12E20">
        <w:rPr>
          <w:rFonts w:ascii="Times New Roman" w:hAnsi="Times New Roman"/>
          <w:sz w:val="28"/>
          <w:szCs w:val="28"/>
          <w:lang w:val="uz-Cyrl-UZ"/>
        </w:rPr>
        <w:t>.</w:t>
      </w:r>
    </w:p>
    <w:p w14:paraId="06B974CB" w14:textId="29D22900" w:rsidR="0059432A" w:rsidRPr="00F12E20" w:rsidRDefault="00DC7EB8" w:rsidP="008A3DD3">
      <w:pPr>
        <w:pStyle w:val="a7"/>
        <w:numPr>
          <w:ilvl w:val="1"/>
          <w:numId w:val="9"/>
        </w:numPr>
        <w:tabs>
          <w:tab w:val="left" w:pos="993"/>
          <w:tab w:val="left" w:pos="1134"/>
        </w:tabs>
        <w:ind w:left="0" w:firstLine="567"/>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kreditidan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foydalanishda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kontragenti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kontragentga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xizmat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affillangan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kontragent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aksiyadorlari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muassislari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ijro</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organi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mansabdor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xodimlari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shu</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olinayotgan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tovar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xizmatlar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sanksiya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ro‘yxatiga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kiritilmaganligini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kafolatlaydi</w:t>
      </w:r>
      <w:r w:rsidR="0059432A" w:rsidRPr="00F12E20">
        <w:rPr>
          <w:rFonts w:ascii="Times New Roman" w:hAnsi="Times New Roman"/>
          <w:sz w:val="28"/>
          <w:szCs w:val="28"/>
          <w:lang w:val="uz-Cyrl-UZ"/>
        </w:rPr>
        <w:t>.</w:t>
      </w:r>
    </w:p>
    <w:p w14:paraId="4B75F594" w14:textId="77777777" w:rsidR="00892742" w:rsidRPr="00F12E20" w:rsidRDefault="00892742" w:rsidP="00892742">
      <w:pPr>
        <w:pStyle w:val="a7"/>
        <w:tabs>
          <w:tab w:val="left" w:pos="993"/>
          <w:tab w:val="left" w:pos="1134"/>
        </w:tabs>
        <w:ind w:left="567"/>
        <w:jc w:val="both"/>
        <w:rPr>
          <w:rFonts w:ascii="Times New Roman" w:hAnsi="Times New Roman"/>
          <w:sz w:val="28"/>
          <w:szCs w:val="28"/>
          <w:lang w:val="uz-Cyrl-UZ"/>
        </w:rPr>
      </w:pPr>
    </w:p>
    <w:p w14:paraId="13C254C2" w14:textId="4D0420FA" w:rsidR="0059432A" w:rsidRPr="00F12E20" w:rsidRDefault="001020FD" w:rsidP="008A3DD3">
      <w:pPr>
        <w:pStyle w:val="a7"/>
        <w:numPr>
          <w:ilvl w:val="0"/>
          <w:numId w:val="9"/>
        </w:numPr>
        <w:tabs>
          <w:tab w:val="left" w:pos="601"/>
        </w:tabs>
        <w:ind w:left="0" w:right="67"/>
        <w:jc w:val="center"/>
        <w:rPr>
          <w:rFonts w:ascii="Times New Roman" w:hAnsi="Times New Roman"/>
          <w:b/>
          <w:sz w:val="28"/>
          <w:szCs w:val="28"/>
          <w:lang w:val="uz-Cyrl-UZ"/>
        </w:rPr>
      </w:pPr>
      <w:r w:rsidRPr="00F12E20">
        <w:rPr>
          <w:rFonts w:ascii="Times New Roman" w:hAnsi="Times New Roman"/>
          <w:b/>
          <w:sz w:val="28"/>
          <w:szCs w:val="28"/>
          <w:lang w:val="uz-Cyrl-UZ"/>
        </w:rPr>
        <w:t>BOS</w:t>
      </w:r>
      <w:r w:rsidR="00AD74F2" w:rsidRPr="00F12E20">
        <w:rPr>
          <w:rFonts w:ascii="Times New Roman" w:hAnsi="Times New Roman"/>
          <w:b/>
          <w:sz w:val="28"/>
          <w:szCs w:val="28"/>
          <w:lang w:val="en-US"/>
        </w:rPr>
        <w:t>H</w:t>
      </w:r>
      <w:r w:rsidRPr="00F12E20">
        <w:rPr>
          <w:rFonts w:ascii="Times New Roman" w:hAnsi="Times New Roman"/>
          <w:b/>
          <w:sz w:val="28"/>
          <w:szCs w:val="28"/>
          <w:lang w:val="uz-Cyrl-UZ"/>
        </w:rPr>
        <w:t>QA</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S</w:t>
      </w:r>
      <w:r w:rsidR="00AD74F2" w:rsidRPr="00F12E20">
        <w:rPr>
          <w:rFonts w:ascii="Times New Roman" w:hAnsi="Times New Roman"/>
          <w:b/>
          <w:sz w:val="28"/>
          <w:szCs w:val="28"/>
          <w:lang w:val="en-US"/>
        </w:rPr>
        <w:t>H</w:t>
      </w:r>
      <w:r w:rsidRPr="00F12E20">
        <w:rPr>
          <w:rFonts w:ascii="Times New Roman" w:hAnsi="Times New Roman"/>
          <w:b/>
          <w:sz w:val="28"/>
          <w:szCs w:val="28"/>
          <w:lang w:val="uz-Cyrl-UZ"/>
        </w:rPr>
        <w:t>ARTLAR</w:t>
      </w:r>
    </w:p>
    <w:p w14:paraId="213A551E" w14:textId="7EA1E6E0" w:rsidR="0059432A" w:rsidRPr="00F12E20" w:rsidRDefault="001020FD" w:rsidP="008A3DD3">
      <w:pPr>
        <w:pStyle w:val="a7"/>
        <w:numPr>
          <w:ilvl w:val="1"/>
          <w:numId w:val="9"/>
        </w:numPr>
        <w:tabs>
          <w:tab w:val="left" w:pos="145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imzolangan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kundan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e’tiboran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kuchga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kiradi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tomonlar</w:t>
      </w:r>
      <w:r w:rsidR="0059432A" w:rsidRPr="00F12E20">
        <w:rPr>
          <w:rFonts w:ascii="Times New Roman" w:hAnsi="Times New Roman"/>
          <w:sz w:val="28"/>
          <w:szCs w:val="28"/>
          <w:lang w:val="uz-Latn-UZ"/>
        </w:rPr>
        <w:t xml:space="preserve"> </w:t>
      </w:r>
      <w:r w:rsidRPr="00F12E20">
        <w:rPr>
          <w:rFonts w:ascii="Times New Roman" w:hAnsi="Times New Roman"/>
          <w:sz w:val="28"/>
          <w:szCs w:val="28"/>
          <w:lang w:val="uz-Latn-UZ"/>
        </w:rPr>
        <w:t>o‘z</w:t>
      </w:r>
      <w:r w:rsidR="0059432A" w:rsidRPr="00F12E20">
        <w:rPr>
          <w:rFonts w:ascii="Times New Roman" w:hAnsi="Times New Roman"/>
          <w:sz w:val="28"/>
          <w:szCs w:val="28"/>
          <w:lang w:val="uz-Latn-UZ"/>
        </w:rPr>
        <w:t xml:space="preserve"> </w:t>
      </w:r>
      <w:r w:rsidRPr="00F12E20">
        <w:rPr>
          <w:rFonts w:ascii="Times New Roman" w:hAnsi="Times New Roman"/>
          <w:sz w:val="28"/>
          <w:szCs w:val="28"/>
          <w:lang w:val="uz-Latn-UZ"/>
        </w:rPr>
        <w:t>majburiyatlarini</w:t>
      </w:r>
      <w:r w:rsidR="0059432A" w:rsidRPr="00F12E20">
        <w:rPr>
          <w:rFonts w:ascii="Times New Roman" w:hAnsi="Times New Roman"/>
          <w:sz w:val="28"/>
          <w:szCs w:val="28"/>
          <w:lang w:val="uz-Latn-UZ"/>
        </w:rPr>
        <w:t xml:space="preserve"> </w:t>
      </w:r>
      <w:r w:rsidRPr="00F12E20">
        <w:rPr>
          <w:rFonts w:ascii="Times New Roman" w:hAnsi="Times New Roman"/>
          <w:sz w:val="28"/>
          <w:szCs w:val="28"/>
          <w:lang w:val="uz-Latn-UZ"/>
        </w:rPr>
        <w:t>to‘liq</w:t>
      </w:r>
      <w:r w:rsidR="0059432A" w:rsidRPr="00F12E20">
        <w:rPr>
          <w:rFonts w:ascii="Times New Roman" w:hAnsi="Times New Roman"/>
          <w:sz w:val="28"/>
          <w:szCs w:val="28"/>
          <w:lang w:val="uz-Latn-UZ"/>
        </w:rPr>
        <w:t xml:space="preserve"> </w:t>
      </w:r>
      <w:r w:rsidRPr="00F12E20">
        <w:rPr>
          <w:rFonts w:ascii="Times New Roman" w:hAnsi="Times New Roman"/>
          <w:sz w:val="28"/>
          <w:szCs w:val="28"/>
          <w:lang w:val="uz-Latn-UZ"/>
        </w:rPr>
        <w:t>bajargunga</w:t>
      </w:r>
      <w:r w:rsidR="0059432A" w:rsidRPr="00F12E20">
        <w:rPr>
          <w:rFonts w:ascii="Times New Roman" w:hAnsi="Times New Roman"/>
          <w:sz w:val="28"/>
          <w:szCs w:val="28"/>
          <w:lang w:val="uz-Latn-UZ"/>
        </w:rPr>
        <w:t xml:space="preserve"> </w:t>
      </w:r>
      <w:r w:rsidRPr="00F12E20">
        <w:rPr>
          <w:rFonts w:ascii="Times New Roman" w:hAnsi="Times New Roman"/>
          <w:sz w:val="28"/>
          <w:szCs w:val="28"/>
          <w:lang w:val="uz-Latn-UZ"/>
        </w:rPr>
        <w:t>qadar</w:t>
      </w:r>
      <w:r w:rsidR="0059432A" w:rsidRPr="00F12E20">
        <w:rPr>
          <w:rFonts w:ascii="Times New Roman" w:hAnsi="Times New Roman"/>
          <w:sz w:val="28"/>
          <w:szCs w:val="28"/>
          <w:lang w:val="uz-Latn-UZ"/>
        </w:rPr>
        <w:t xml:space="preserve"> </w:t>
      </w:r>
      <w:r w:rsidRPr="00F12E20">
        <w:rPr>
          <w:rFonts w:ascii="Times New Roman" w:hAnsi="Times New Roman"/>
          <w:sz w:val="28"/>
          <w:szCs w:val="28"/>
          <w:lang w:val="uz-Latn-UZ"/>
        </w:rPr>
        <w:t>amalda</w:t>
      </w:r>
      <w:r w:rsidR="0059432A" w:rsidRPr="00F12E20">
        <w:rPr>
          <w:rFonts w:ascii="Times New Roman" w:hAnsi="Times New Roman"/>
          <w:sz w:val="28"/>
          <w:szCs w:val="28"/>
          <w:lang w:val="uz-Latn-UZ"/>
        </w:rPr>
        <w:t xml:space="preserve"> </w:t>
      </w:r>
      <w:r w:rsidRPr="00F12E20">
        <w:rPr>
          <w:rFonts w:ascii="Times New Roman" w:hAnsi="Times New Roman"/>
          <w:sz w:val="28"/>
          <w:szCs w:val="28"/>
          <w:lang w:val="uz-Latn-UZ"/>
        </w:rPr>
        <w:t>bo‘ladi</w:t>
      </w:r>
      <w:r w:rsidR="0059432A" w:rsidRPr="00F12E20">
        <w:rPr>
          <w:rFonts w:ascii="Times New Roman" w:hAnsi="Times New Roman"/>
          <w:sz w:val="28"/>
          <w:szCs w:val="28"/>
          <w:lang w:val="uz-Latn-UZ"/>
        </w:rPr>
        <w:t>.</w:t>
      </w:r>
    </w:p>
    <w:p w14:paraId="209C35BF" w14:textId="5C3C1C4B" w:rsidR="005F65DC" w:rsidRPr="00F12E20" w:rsidRDefault="001020FD" w:rsidP="00DC7EB8">
      <w:pPr>
        <w:pStyle w:val="a7"/>
        <w:numPr>
          <w:ilvl w:val="1"/>
          <w:numId w:val="9"/>
        </w:numPr>
        <w:tabs>
          <w:tab w:val="left" w:pos="145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Bankning</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ichki</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qoidalarida</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belgilangan</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shartlar</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hisoblanadi</w:t>
      </w:r>
      <w:r w:rsidR="005F65DC" w:rsidRPr="00F12E20">
        <w:rPr>
          <w:rFonts w:ascii="Times New Roman" w:hAnsi="Times New Roman"/>
          <w:sz w:val="28"/>
          <w:szCs w:val="28"/>
          <w:lang w:val="uz-Cyrl-UZ"/>
        </w:rPr>
        <w:t xml:space="preserve">. </w:t>
      </w:r>
    </w:p>
    <w:p w14:paraId="55E0340B" w14:textId="48941DBE" w:rsidR="0059432A" w:rsidRPr="00F12E20" w:rsidRDefault="001020FD" w:rsidP="008A3DD3">
      <w:pPr>
        <w:pStyle w:val="a7"/>
        <w:numPr>
          <w:ilvl w:val="1"/>
          <w:numId w:val="9"/>
        </w:numPr>
        <w:tabs>
          <w:tab w:val="left" w:pos="145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o‘zgartirish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bekor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qo‘shimcha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kelishuv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tuzish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orqali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oshiriladi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kiritiladigan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o‘zgartirish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qo‘shimchalar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yozma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ravishda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tuzilib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vakolatli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vakillari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imzolangandan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so‘ng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haqiqiy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hisoblanadi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o‘zgartirish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qo‘shimchalar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ilovalar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ajralmas</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qismi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hisoblanadi</w:t>
      </w:r>
      <w:r w:rsidR="0059432A" w:rsidRPr="00F12E20">
        <w:rPr>
          <w:rFonts w:ascii="Times New Roman" w:hAnsi="Times New Roman"/>
          <w:sz w:val="28"/>
          <w:szCs w:val="28"/>
          <w:lang w:val="uz-Cyrl-UZ"/>
        </w:rPr>
        <w:t>.</w:t>
      </w:r>
    </w:p>
    <w:p w14:paraId="1539632A" w14:textId="78A9BCA4" w:rsidR="0059432A" w:rsidRPr="00F12E20" w:rsidRDefault="001020FD" w:rsidP="008A3DD3">
      <w:pPr>
        <w:pStyle w:val="a7"/>
        <w:numPr>
          <w:ilvl w:val="1"/>
          <w:numId w:val="9"/>
        </w:numPr>
        <w:tabs>
          <w:tab w:val="left" w:pos="630"/>
          <w:tab w:val="left" w:pos="116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bekor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qilinishida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w:t>
      </w:r>
      <w:r w:rsidR="0059432A" w:rsidRPr="00F12E20">
        <w:rPr>
          <w:rFonts w:ascii="Times New Roman" w:hAnsi="Times New Roman"/>
          <w:sz w:val="28"/>
          <w:szCs w:val="28"/>
          <w:lang w:val="uz-Cyrl-UZ"/>
        </w:rPr>
        <w:t>.</w:t>
      </w:r>
    </w:p>
    <w:p w14:paraId="559DFB94" w14:textId="67A0EBF2" w:rsidR="0059432A" w:rsidRPr="00F12E20" w:rsidRDefault="001020FD" w:rsidP="008A3DD3">
      <w:pPr>
        <w:pStyle w:val="a7"/>
        <w:numPr>
          <w:ilvl w:val="1"/>
          <w:numId w:val="9"/>
        </w:numPr>
        <w:tabs>
          <w:tab w:val="left" w:pos="630"/>
          <w:tab w:val="left" w:pos="145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ko‘zda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tutilmagan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bog‘liq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munosabatlar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O‘zbekiston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Respublikasi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amaldagi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qonunchiligi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tartibga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solinadi</w:t>
      </w:r>
      <w:r w:rsidR="0059432A" w:rsidRPr="00F12E20">
        <w:rPr>
          <w:rFonts w:ascii="Times New Roman" w:hAnsi="Times New Roman"/>
          <w:sz w:val="28"/>
          <w:szCs w:val="28"/>
          <w:lang w:val="uz-Cyrl-UZ"/>
        </w:rPr>
        <w:t>.</w:t>
      </w:r>
    </w:p>
    <w:p w14:paraId="28C934E2" w14:textId="5B357EAD" w:rsidR="0059432A" w:rsidRPr="00F12E20" w:rsidRDefault="001020FD" w:rsidP="008A3DD3">
      <w:pPr>
        <w:pStyle w:val="a7"/>
        <w:numPr>
          <w:ilvl w:val="1"/>
          <w:numId w:val="9"/>
        </w:numPr>
        <w:tabs>
          <w:tab w:val="left" w:pos="1451"/>
        </w:tabs>
        <w:ind w:left="0" w:right="67" w:firstLine="680"/>
        <w:jc w:val="both"/>
        <w:rPr>
          <w:rFonts w:ascii="Times New Roman" w:hAnsi="Times New Roman"/>
          <w:sz w:val="28"/>
          <w:szCs w:val="28"/>
          <w:lang w:val="uz-Cyrl-UZ"/>
        </w:rPr>
      </w:pPr>
      <w:r w:rsidRPr="00F12E20">
        <w:rPr>
          <w:rFonts w:ascii="Times New Roman" w:hAnsi="Times New Roman"/>
          <w:sz w:val="28"/>
          <w:szCs w:val="28"/>
          <w:lang w:val="uz-Cyrl-UZ"/>
        </w:rPr>
        <w:t>Tomonlarning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rekvizitlari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manzillari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o‘zgargan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hollarda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albatta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birlarini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yozma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ravishda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xabardor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w:t>
      </w:r>
      <w:r w:rsidR="0059432A" w:rsidRPr="00F12E20">
        <w:rPr>
          <w:rFonts w:ascii="Times New Roman" w:hAnsi="Times New Roman"/>
          <w:sz w:val="28"/>
          <w:szCs w:val="28"/>
          <w:lang w:val="uz-Cyrl-UZ"/>
        </w:rPr>
        <w:t>.</w:t>
      </w:r>
    </w:p>
    <w:p w14:paraId="49FE8CF4" w14:textId="5A530352" w:rsidR="0059432A" w:rsidRPr="00F12E20" w:rsidRDefault="001020FD" w:rsidP="008A3DD3">
      <w:pPr>
        <w:pStyle w:val="a7"/>
        <w:numPr>
          <w:ilvl w:val="1"/>
          <w:numId w:val="9"/>
        </w:numPr>
        <w:tabs>
          <w:tab w:val="left" w:pos="145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yuridik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kuchga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ikki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nusxada</w:t>
      </w:r>
      <w:r w:rsidR="0059432A" w:rsidRPr="00F12E20">
        <w:rPr>
          <w:rFonts w:ascii="Times New Roman" w:hAnsi="Times New Roman"/>
          <w:sz w:val="28"/>
          <w:szCs w:val="28"/>
          <w:lang w:val="uz-Cyrl-UZ"/>
        </w:rPr>
        <w:t xml:space="preserve"> ( ________ </w:t>
      </w:r>
      <w:r w:rsidRPr="00F12E20">
        <w:rPr>
          <w:rFonts w:ascii="Times New Roman" w:hAnsi="Times New Roman"/>
          <w:sz w:val="28"/>
          <w:szCs w:val="28"/>
          <w:lang w:val="uz-Cyrl-UZ"/>
        </w:rPr>
        <w:t>varaqda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tuzildi</w:t>
      </w:r>
      <w:r w:rsidR="0059432A" w:rsidRPr="00F12E20">
        <w:rPr>
          <w:rFonts w:ascii="Times New Roman" w:hAnsi="Times New Roman"/>
          <w:sz w:val="28"/>
          <w:szCs w:val="28"/>
          <w:lang w:val="uz-Cyrl-UZ"/>
        </w:rPr>
        <w:t>.</w:t>
      </w:r>
    </w:p>
    <w:p w14:paraId="49ADFC42" w14:textId="77777777" w:rsidR="00892742" w:rsidRPr="00F12E20" w:rsidRDefault="00892742" w:rsidP="00892742">
      <w:pPr>
        <w:pStyle w:val="a7"/>
        <w:tabs>
          <w:tab w:val="left" w:pos="1451"/>
        </w:tabs>
        <w:ind w:left="709" w:right="67"/>
        <w:jc w:val="both"/>
        <w:rPr>
          <w:rFonts w:ascii="Times New Roman" w:hAnsi="Times New Roman"/>
          <w:sz w:val="28"/>
          <w:szCs w:val="28"/>
          <w:lang w:val="uz-Cyrl-UZ"/>
        </w:rPr>
      </w:pPr>
    </w:p>
    <w:p w14:paraId="45725816" w14:textId="72F80274" w:rsidR="0059432A" w:rsidRPr="00F12E20" w:rsidRDefault="001020FD" w:rsidP="008A3DD3">
      <w:pPr>
        <w:pStyle w:val="a7"/>
        <w:numPr>
          <w:ilvl w:val="0"/>
          <w:numId w:val="9"/>
        </w:numPr>
        <w:spacing w:after="200"/>
        <w:ind w:left="0" w:right="67" w:firstLine="0"/>
        <w:jc w:val="center"/>
        <w:rPr>
          <w:rFonts w:ascii="Times New Roman" w:hAnsi="Times New Roman"/>
          <w:b/>
          <w:sz w:val="28"/>
          <w:szCs w:val="28"/>
          <w:lang w:val="en-US"/>
        </w:rPr>
      </w:pPr>
      <w:r w:rsidRPr="00F12E20">
        <w:rPr>
          <w:rFonts w:ascii="Times New Roman" w:hAnsi="Times New Roman"/>
          <w:b/>
          <w:sz w:val="28"/>
          <w:szCs w:val="28"/>
          <w:lang w:val="en-US"/>
        </w:rPr>
        <w:t>TOMONLARNING</w:t>
      </w:r>
      <w:r w:rsidR="0059432A" w:rsidRPr="00F12E20">
        <w:rPr>
          <w:rFonts w:ascii="Times New Roman" w:hAnsi="Times New Roman"/>
          <w:b/>
          <w:sz w:val="28"/>
          <w:szCs w:val="28"/>
          <w:lang w:val="en-US"/>
        </w:rPr>
        <w:t xml:space="preserve"> </w:t>
      </w:r>
      <w:r w:rsidRPr="00F12E20">
        <w:rPr>
          <w:rFonts w:ascii="Times New Roman" w:hAnsi="Times New Roman"/>
          <w:b/>
          <w:sz w:val="28"/>
          <w:szCs w:val="28"/>
          <w:lang w:val="en-US"/>
        </w:rPr>
        <w:t>YuRIDIK</w:t>
      </w:r>
      <w:r w:rsidR="0059432A" w:rsidRPr="00F12E20">
        <w:rPr>
          <w:rFonts w:ascii="Times New Roman" w:hAnsi="Times New Roman"/>
          <w:b/>
          <w:sz w:val="28"/>
          <w:szCs w:val="28"/>
          <w:lang w:val="en-US"/>
        </w:rPr>
        <w:t xml:space="preserve"> </w:t>
      </w:r>
      <w:r w:rsidRPr="00F12E20">
        <w:rPr>
          <w:rFonts w:ascii="Times New Roman" w:hAnsi="Times New Roman"/>
          <w:b/>
          <w:sz w:val="28"/>
          <w:szCs w:val="28"/>
          <w:lang w:val="en-US"/>
        </w:rPr>
        <w:t>MANZILLARI</w:t>
      </w:r>
      <w:r w:rsidR="0059432A" w:rsidRPr="00F12E20">
        <w:rPr>
          <w:rFonts w:ascii="Times New Roman" w:hAnsi="Times New Roman"/>
          <w:b/>
          <w:sz w:val="28"/>
          <w:szCs w:val="28"/>
          <w:lang w:val="en-US"/>
        </w:rPr>
        <w:t xml:space="preserve">, </w:t>
      </w:r>
      <w:r w:rsidRPr="00F12E20">
        <w:rPr>
          <w:rFonts w:ascii="Times New Roman" w:hAnsi="Times New Roman"/>
          <w:b/>
          <w:sz w:val="28"/>
          <w:szCs w:val="28"/>
          <w:lang w:val="en-US"/>
        </w:rPr>
        <w:t>TO‘LOV</w:t>
      </w:r>
      <w:r w:rsidR="0059432A" w:rsidRPr="00F12E20">
        <w:rPr>
          <w:rFonts w:ascii="Times New Roman" w:hAnsi="Times New Roman"/>
          <w:b/>
          <w:sz w:val="28"/>
          <w:szCs w:val="28"/>
          <w:lang w:val="en-US"/>
        </w:rPr>
        <w:t xml:space="preserve"> </w:t>
      </w:r>
      <w:r w:rsidRPr="00F12E20">
        <w:rPr>
          <w:rFonts w:ascii="Times New Roman" w:hAnsi="Times New Roman"/>
          <w:b/>
          <w:sz w:val="28"/>
          <w:szCs w:val="28"/>
          <w:lang w:val="en-US"/>
        </w:rPr>
        <w:t>REKVIZITLARI</w:t>
      </w:r>
      <w:r w:rsidR="0059432A" w:rsidRPr="00F12E20">
        <w:rPr>
          <w:rFonts w:ascii="Times New Roman" w:hAnsi="Times New Roman"/>
          <w:b/>
          <w:sz w:val="28"/>
          <w:szCs w:val="28"/>
          <w:lang w:val="en-US"/>
        </w:rPr>
        <w:t xml:space="preserve">, </w:t>
      </w:r>
      <w:r w:rsidRPr="00F12E20">
        <w:rPr>
          <w:rFonts w:ascii="Times New Roman" w:hAnsi="Times New Roman"/>
          <w:b/>
          <w:sz w:val="28"/>
          <w:szCs w:val="28"/>
          <w:lang w:val="en-US"/>
        </w:rPr>
        <w:t>IMZOLARI</w:t>
      </w:r>
    </w:p>
    <w:tbl>
      <w:tblPr>
        <w:tblW w:w="9206" w:type="dxa"/>
        <w:tblInd w:w="134"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812"/>
        <w:gridCol w:w="4394"/>
      </w:tblGrid>
      <w:tr w:rsidR="00892742" w:rsidRPr="00F12E20" w14:paraId="5AE753A7" w14:textId="77777777" w:rsidTr="00892742">
        <w:trPr>
          <w:trHeight w:val="141"/>
        </w:trPr>
        <w:tc>
          <w:tcPr>
            <w:tcW w:w="4812" w:type="dxa"/>
            <w:tcBorders>
              <w:bottom w:val="nil"/>
            </w:tcBorders>
          </w:tcPr>
          <w:p w14:paraId="60557A0A" w14:textId="77777777" w:rsidR="00892742" w:rsidRPr="00F12E20" w:rsidRDefault="00892742" w:rsidP="00892742">
            <w:pPr>
              <w:ind w:right="22"/>
              <w:jc w:val="center"/>
              <w:rPr>
                <w:rFonts w:ascii="Times New Roman" w:hAnsi="Times New Roman"/>
                <w:b/>
                <w:sz w:val="28"/>
                <w:szCs w:val="28"/>
                <w:lang w:val="en-US"/>
              </w:rPr>
            </w:pPr>
            <w:r w:rsidRPr="00F12E20">
              <w:rPr>
                <w:rFonts w:ascii="Times New Roman" w:hAnsi="Times New Roman"/>
                <w:b/>
                <w:sz w:val="28"/>
                <w:szCs w:val="28"/>
              </w:rPr>
              <w:t>Bank</w:t>
            </w:r>
          </w:p>
          <w:p w14:paraId="6B8CF00C" w14:textId="4A37C5B2" w:rsidR="00892742" w:rsidRPr="00F12E20" w:rsidRDefault="00892742" w:rsidP="00892742">
            <w:pPr>
              <w:ind w:right="22"/>
              <w:jc w:val="center"/>
              <w:rPr>
                <w:rFonts w:ascii="Times New Roman" w:hAnsi="Times New Roman"/>
                <w:b/>
                <w:sz w:val="28"/>
                <w:szCs w:val="28"/>
              </w:rPr>
            </w:pPr>
            <w:r w:rsidRPr="00F12E20">
              <w:rPr>
                <w:rFonts w:ascii="Times New Roman" w:hAnsi="Times New Roman"/>
                <w:b/>
                <w:sz w:val="28"/>
                <w:szCs w:val="28"/>
                <w:lang w:val="en-US"/>
              </w:rPr>
              <w:t>[filial_name]</w:t>
            </w:r>
          </w:p>
        </w:tc>
        <w:tc>
          <w:tcPr>
            <w:tcW w:w="4394" w:type="dxa"/>
            <w:tcBorders>
              <w:bottom w:val="nil"/>
            </w:tcBorders>
          </w:tcPr>
          <w:p w14:paraId="1C8406B2" w14:textId="77777777" w:rsidR="00892742" w:rsidRPr="00F12E20" w:rsidRDefault="00892742" w:rsidP="00892742">
            <w:pPr>
              <w:ind w:right="22"/>
              <w:jc w:val="center"/>
              <w:rPr>
                <w:rFonts w:ascii="Times New Roman" w:hAnsi="Times New Roman"/>
                <w:b/>
                <w:sz w:val="28"/>
                <w:szCs w:val="28"/>
                <w:lang w:val="en-US"/>
              </w:rPr>
            </w:pPr>
            <w:r w:rsidRPr="00F12E20">
              <w:rPr>
                <w:rFonts w:ascii="Times New Roman" w:hAnsi="Times New Roman"/>
                <w:b/>
                <w:sz w:val="28"/>
                <w:szCs w:val="28"/>
                <w:lang w:val="uz-Cyrl-UZ"/>
              </w:rPr>
              <w:t>Qarz oluvchi</w:t>
            </w:r>
          </w:p>
          <w:p w14:paraId="29D41E18" w14:textId="10019A82" w:rsidR="00892742" w:rsidRPr="00F12E20" w:rsidRDefault="00892742" w:rsidP="00892742">
            <w:pPr>
              <w:ind w:right="22"/>
              <w:jc w:val="center"/>
              <w:rPr>
                <w:rFonts w:ascii="Times New Roman" w:hAnsi="Times New Roman"/>
                <w:b/>
                <w:sz w:val="28"/>
                <w:szCs w:val="28"/>
                <w:lang w:val="uz-Cyrl-UZ"/>
              </w:rPr>
            </w:pPr>
            <w:r w:rsidRPr="00F12E20">
              <w:rPr>
                <w:rFonts w:ascii="Times New Roman" w:hAnsi="Times New Roman"/>
                <w:b/>
                <w:bCs/>
                <w:sz w:val="28"/>
                <w:szCs w:val="28"/>
                <w:lang w:val="uz-Cyrl-UZ"/>
              </w:rPr>
              <w:t>[client_name]</w:t>
            </w:r>
          </w:p>
        </w:tc>
      </w:tr>
      <w:tr w:rsidR="00892742" w:rsidRPr="00F12E20" w14:paraId="1D3CB60F" w14:textId="77777777" w:rsidTr="00DC7EB8">
        <w:trPr>
          <w:trHeight w:val="1843"/>
        </w:trPr>
        <w:tc>
          <w:tcPr>
            <w:tcW w:w="4812" w:type="dxa"/>
            <w:tcBorders>
              <w:top w:val="single" w:sz="6" w:space="0" w:color="auto"/>
              <w:bottom w:val="single" w:sz="6" w:space="0" w:color="auto"/>
            </w:tcBorders>
          </w:tcPr>
          <w:p w14:paraId="58A8255D" w14:textId="77777777" w:rsidR="00892742" w:rsidRPr="00F12E20" w:rsidRDefault="00892742" w:rsidP="00892742">
            <w:pPr>
              <w:rPr>
                <w:rFonts w:ascii="Times New Roman" w:hAnsi="Times New Roman"/>
                <w:sz w:val="28"/>
                <w:szCs w:val="28"/>
                <w:lang w:val="en-US"/>
              </w:rPr>
            </w:pPr>
            <w:r w:rsidRPr="00F12E20">
              <w:rPr>
                <w:rFonts w:ascii="Times New Roman" w:hAnsi="Times New Roman"/>
                <w:sz w:val="28"/>
                <w:szCs w:val="28"/>
                <w:lang w:val="uz-Cyrl-UZ"/>
              </w:rPr>
              <w:lastRenderedPageBreak/>
              <w:t>Mаnzil:</w:t>
            </w:r>
            <w:r w:rsidRPr="00F12E20">
              <w:rPr>
                <w:rFonts w:ascii="Times New Roman" w:hAnsi="Times New Roman"/>
                <w:bCs/>
                <w:sz w:val="28"/>
                <w:szCs w:val="28"/>
                <w:lang w:val="en-US"/>
              </w:rPr>
              <w:t xml:space="preserve"> [filial_address]</w:t>
            </w:r>
          </w:p>
          <w:p w14:paraId="45AE499C" w14:textId="77777777" w:rsidR="00892742" w:rsidRPr="00F12E20" w:rsidRDefault="00892742" w:rsidP="00892742">
            <w:pPr>
              <w:rPr>
                <w:rFonts w:ascii="Times New Roman" w:hAnsi="Times New Roman"/>
                <w:sz w:val="28"/>
                <w:szCs w:val="28"/>
                <w:lang w:val="en-US"/>
              </w:rPr>
            </w:pPr>
            <w:r w:rsidRPr="00F12E20">
              <w:rPr>
                <w:rFonts w:ascii="Times New Roman" w:hAnsi="Times New Roman"/>
                <w:sz w:val="28"/>
                <w:szCs w:val="28"/>
                <w:lang w:val="en-US"/>
              </w:rPr>
              <w:t>x/r [filial_acc]</w:t>
            </w:r>
          </w:p>
          <w:p w14:paraId="4A4AC3EE" w14:textId="77777777" w:rsidR="00892742" w:rsidRPr="00F12E20" w:rsidRDefault="00892742" w:rsidP="00892742">
            <w:pPr>
              <w:rPr>
                <w:rFonts w:ascii="Times New Roman" w:hAnsi="Times New Roman"/>
                <w:sz w:val="28"/>
                <w:szCs w:val="28"/>
                <w:lang w:val="en-US"/>
              </w:rPr>
            </w:pPr>
            <w:r w:rsidRPr="00F12E20">
              <w:rPr>
                <w:rFonts w:ascii="Times New Roman" w:hAnsi="Times New Roman"/>
                <w:sz w:val="28"/>
                <w:szCs w:val="28"/>
                <w:lang w:val="en-US"/>
              </w:rPr>
              <w:t>MFO: 00440</w:t>
            </w:r>
          </w:p>
          <w:p w14:paraId="314B6EA2" w14:textId="77777777" w:rsidR="00892742" w:rsidRPr="00F12E20" w:rsidRDefault="00892742" w:rsidP="00892742">
            <w:pPr>
              <w:rPr>
                <w:rFonts w:ascii="Times New Roman" w:hAnsi="Times New Roman"/>
                <w:bCs/>
                <w:sz w:val="28"/>
                <w:szCs w:val="28"/>
                <w:lang w:val="en-US"/>
              </w:rPr>
            </w:pPr>
            <w:r w:rsidRPr="00F12E20">
              <w:rPr>
                <w:rFonts w:ascii="Times New Roman" w:hAnsi="Times New Roman"/>
                <w:sz w:val="28"/>
                <w:szCs w:val="28"/>
                <w:lang w:val="en-US"/>
              </w:rPr>
              <w:t>INN:</w:t>
            </w:r>
            <w:r w:rsidRPr="00F12E20">
              <w:rPr>
                <w:rFonts w:ascii="Times New Roman" w:hAnsi="Times New Roman"/>
                <w:bCs/>
                <w:sz w:val="28"/>
                <w:szCs w:val="28"/>
                <w:lang w:val="en-US"/>
              </w:rPr>
              <w:t xml:space="preserve"> [filial_inn]</w:t>
            </w:r>
          </w:p>
          <w:p w14:paraId="30F36E70" w14:textId="35E00948" w:rsidR="00892742" w:rsidRPr="00F12E20" w:rsidRDefault="00892742" w:rsidP="00892742">
            <w:pPr>
              <w:rPr>
                <w:rFonts w:ascii="Times New Roman" w:hAnsi="Times New Roman"/>
                <w:sz w:val="28"/>
                <w:szCs w:val="28"/>
                <w:lang w:val="uz-Cyrl-UZ"/>
              </w:rPr>
            </w:pPr>
            <w:r w:rsidRPr="00F12E20">
              <w:rPr>
                <w:rFonts w:ascii="Times New Roman" w:hAnsi="Times New Roman"/>
                <w:bCs/>
                <w:sz w:val="28"/>
                <w:szCs w:val="28"/>
                <w:lang w:val="en-US"/>
              </w:rPr>
              <w:t>TEL: [filial_phone]</w:t>
            </w:r>
          </w:p>
        </w:tc>
        <w:tc>
          <w:tcPr>
            <w:tcW w:w="4394" w:type="dxa"/>
            <w:tcBorders>
              <w:top w:val="single" w:sz="6" w:space="0" w:color="auto"/>
              <w:bottom w:val="single" w:sz="6" w:space="0" w:color="auto"/>
            </w:tcBorders>
          </w:tcPr>
          <w:p w14:paraId="2891176A" w14:textId="77777777" w:rsidR="00892742" w:rsidRPr="00F12E20" w:rsidRDefault="00892742" w:rsidP="00892742">
            <w:pPr>
              <w:ind w:firstLine="57"/>
              <w:rPr>
                <w:rFonts w:ascii="Times New Roman" w:hAnsi="Times New Roman"/>
                <w:sz w:val="28"/>
                <w:szCs w:val="28"/>
                <w:lang w:val="en-US"/>
              </w:rPr>
            </w:pPr>
            <w:r w:rsidRPr="00F12E20">
              <w:rPr>
                <w:rFonts w:ascii="Times New Roman" w:hAnsi="Times New Roman"/>
                <w:sz w:val="28"/>
                <w:szCs w:val="28"/>
                <w:lang w:val="uz-Cyrl-UZ"/>
              </w:rPr>
              <w:t>Mаnzil:</w:t>
            </w:r>
            <w:r w:rsidRPr="00F12E20">
              <w:rPr>
                <w:rFonts w:ascii="Times New Roman" w:hAnsi="Times New Roman"/>
                <w:sz w:val="28"/>
                <w:szCs w:val="28"/>
                <w:lang w:val="en-US"/>
              </w:rPr>
              <w:t xml:space="preserve"> [client_address</w:t>
            </w:r>
            <w:r w:rsidRPr="00F12E20">
              <w:rPr>
                <w:rFonts w:ascii="Times New Roman" w:hAnsi="Times New Roman"/>
                <w:bCs/>
                <w:sz w:val="28"/>
                <w:szCs w:val="28"/>
                <w:lang w:val="en-US"/>
              </w:rPr>
              <w:t>]</w:t>
            </w:r>
          </w:p>
          <w:p w14:paraId="613BFB19" w14:textId="77777777" w:rsidR="00892742" w:rsidRPr="00F12E20" w:rsidRDefault="00892742" w:rsidP="00892742">
            <w:pPr>
              <w:rPr>
                <w:rFonts w:ascii="Times New Roman" w:hAnsi="Times New Roman"/>
                <w:bCs/>
                <w:sz w:val="28"/>
                <w:szCs w:val="28"/>
                <w:lang w:val="en-US"/>
              </w:rPr>
            </w:pPr>
            <w:r w:rsidRPr="00F12E20">
              <w:rPr>
                <w:rFonts w:ascii="Times New Roman" w:hAnsi="Times New Roman"/>
                <w:sz w:val="28"/>
                <w:szCs w:val="28"/>
                <w:lang w:val="en-US"/>
              </w:rPr>
              <w:t xml:space="preserve">x/r </w:t>
            </w:r>
            <w:r w:rsidRPr="00F12E20">
              <w:rPr>
                <w:rFonts w:ascii="Times New Roman" w:hAnsi="Times New Roman"/>
                <w:bCs/>
                <w:sz w:val="28"/>
                <w:szCs w:val="28"/>
                <w:lang w:val="en-US"/>
              </w:rPr>
              <w:t>[client_acc]</w:t>
            </w:r>
          </w:p>
          <w:p w14:paraId="551CD3C2" w14:textId="77777777" w:rsidR="00892742" w:rsidRPr="00F12E20" w:rsidRDefault="00892742" w:rsidP="00892742">
            <w:pPr>
              <w:rPr>
                <w:rFonts w:ascii="Times New Roman" w:hAnsi="Times New Roman"/>
                <w:sz w:val="28"/>
                <w:szCs w:val="28"/>
                <w:lang w:val="uz-Cyrl-UZ"/>
              </w:rPr>
            </w:pPr>
            <w:r w:rsidRPr="00F12E20">
              <w:rPr>
                <w:rFonts w:ascii="Times New Roman" w:hAnsi="Times New Roman"/>
                <w:sz w:val="28"/>
                <w:szCs w:val="28"/>
                <w:lang w:val="en-US"/>
              </w:rPr>
              <w:t xml:space="preserve">MFO: 00440, </w:t>
            </w:r>
            <w:r w:rsidRPr="00F12E20">
              <w:rPr>
                <w:rFonts w:ascii="Times New Roman" w:hAnsi="Times New Roman"/>
                <w:bCs/>
                <w:sz w:val="28"/>
                <w:szCs w:val="28"/>
                <w:lang w:val="uz-Cyrl-UZ"/>
              </w:rPr>
              <w:t>[filial_name]</w:t>
            </w:r>
          </w:p>
          <w:p w14:paraId="4DF4A5F9" w14:textId="77777777" w:rsidR="00892742" w:rsidRPr="00F12E20" w:rsidRDefault="00892742" w:rsidP="00892742">
            <w:pPr>
              <w:ind w:firstLine="31"/>
              <w:rPr>
                <w:rFonts w:ascii="Times New Roman" w:hAnsi="Times New Roman"/>
                <w:bCs/>
                <w:sz w:val="28"/>
                <w:szCs w:val="28"/>
                <w:lang w:val="en-US"/>
              </w:rPr>
            </w:pPr>
            <w:r w:rsidRPr="00F12E20">
              <w:rPr>
                <w:rFonts w:ascii="Times New Roman" w:hAnsi="Times New Roman"/>
                <w:sz w:val="28"/>
                <w:szCs w:val="28"/>
                <w:lang w:val="en-US"/>
              </w:rPr>
              <w:t>INN:</w:t>
            </w:r>
            <w:r w:rsidRPr="00F12E20">
              <w:rPr>
                <w:rFonts w:ascii="Times New Roman" w:hAnsi="Times New Roman"/>
                <w:bCs/>
                <w:sz w:val="28"/>
                <w:szCs w:val="28"/>
                <w:lang w:val="en-US"/>
              </w:rPr>
              <w:t xml:space="preserve"> [client_inn]</w:t>
            </w:r>
          </w:p>
          <w:p w14:paraId="2FFC2E33" w14:textId="3D901BE5" w:rsidR="00892742" w:rsidRPr="00F12E20" w:rsidRDefault="00892742" w:rsidP="00892742">
            <w:pPr>
              <w:rPr>
                <w:rFonts w:ascii="Times New Roman" w:hAnsi="Times New Roman"/>
                <w:sz w:val="28"/>
                <w:szCs w:val="28"/>
                <w:lang w:val="uz-Cyrl-UZ"/>
              </w:rPr>
            </w:pPr>
            <w:r w:rsidRPr="00F12E20">
              <w:rPr>
                <w:rFonts w:ascii="Times New Roman" w:hAnsi="Times New Roman"/>
                <w:bCs/>
                <w:sz w:val="28"/>
                <w:szCs w:val="28"/>
                <w:lang w:val="en-US"/>
              </w:rPr>
              <w:t>TEL: [client_phone]</w:t>
            </w:r>
          </w:p>
        </w:tc>
      </w:tr>
      <w:tr w:rsidR="00892742" w:rsidRPr="00F12E20" w14:paraId="29BFB467" w14:textId="77777777" w:rsidTr="00892742">
        <w:tc>
          <w:tcPr>
            <w:tcW w:w="4812" w:type="dxa"/>
            <w:tcBorders>
              <w:top w:val="single" w:sz="6" w:space="0" w:color="auto"/>
              <w:bottom w:val="single" w:sz="6" w:space="0" w:color="auto"/>
            </w:tcBorders>
          </w:tcPr>
          <w:p w14:paraId="6ED0CD1F" w14:textId="77777777" w:rsidR="00892742" w:rsidRPr="00F12E20" w:rsidRDefault="00892742" w:rsidP="00892742">
            <w:pPr>
              <w:rPr>
                <w:rFonts w:ascii="Times New Roman" w:hAnsi="Times New Roman"/>
                <w:sz w:val="28"/>
                <w:szCs w:val="28"/>
                <w:lang w:val="en-US"/>
              </w:rPr>
            </w:pPr>
            <w:r w:rsidRPr="00F12E20">
              <w:rPr>
                <w:rFonts w:ascii="Times New Roman" w:hAnsi="Times New Roman"/>
                <w:b/>
                <w:sz w:val="28"/>
                <w:szCs w:val="28"/>
                <w:lang w:val="en-US"/>
              </w:rPr>
              <w:t>[filial_name]</w:t>
            </w:r>
            <w:r w:rsidRPr="00F12E20">
              <w:rPr>
                <w:rFonts w:ascii="Times New Roman" w:hAnsi="Times New Roman"/>
                <w:sz w:val="28"/>
                <w:szCs w:val="28"/>
                <w:lang w:val="uz-Cyrl-UZ"/>
              </w:rPr>
              <w:t xml:space="preserve"> [signatories] [signatories_full_name]</w:t>
            </w:r>
          </w:p>
          <w:p w14:paraId="5B5A006B" w14:textId="77777777" w:rsidR="00892742" w:rsidRPr="00F12E20" w:rsidRDefault="00892742" w:rsidP="00892742">
            <w:pPr>
              <w:rPr>
                <w:rFonts w:ascii="Times New Roman" w:hAnsi="Times New Roman"/>
                <w:b/>
                <w:sz w:val="28"/>
                <w:szCs w:val="28"/>
                <w:lang w:val="en-US"/>
              </w:rPr>
            </w:pPr>
            <w:r w:rsidRPr="00F12E20">
              <w:rPr>
                <w:rFonts w:ascii="Times New Roman" w:hAnsi="Times New Roman"/>
                <w:b/>
                <w:sz w:val="28"/>
                <w:szCs w:val="28"/>
                <w:lang w:val="en-US"/>
              </w:rPr>
              <w:t>__________________________</w:t>
            </w:r>
          </w:p>
          <w:p w14:paraId="26CEE0EA" w14:textId="77777777" w:rsidR="00892742" w:rsidRPr="00F12E20" w:rsidRDefault="00892742" w:rsidP="00892742">
            <w:pPr>
              <w:ind w:firstLine="57"/>
              <w:rPr>
                <w:rFonts w:ascii="Times New Roman" w:hAnsi="Times New Roman"/>
                <w:sz w:val="28"/>
                <w:szCs w:val="28"/>
                <w:lang w:val="en-US"/>
              </w:rPr>
            </w:pPr>
            <w:r w:rsidRPr="00F12E20">
              <w:rPr>
                <w:rFonts w:ascii="Times New Roman" w:hAnsi="Times New Roman"/>
                <w:b/>
                <w:sz w:val="28"/>
                <w:szCs w:val="28"/>
                <w:lang w:val="en-US"/>
              </w:rPr>
              <w:t>Katta Nazoratchi</w:t>
            </w:r>
            <w:r w:rsidRPr="00F12E20">
              <w:rPr>
                <w:rFonts w:ascii="Times New Roman" w:hAnsi="Times New Roman"/>
                <w:b/>
                <w:sz w:val="28"/>
                <w:szCs w:val="28"/>
                <w:lang w:val="uz-Cyrl-UZ"/>
              </w:rPr>
              <w:t xml:space="preserve">  </w:t>
            </w:r>
            <w:r w:rsidRPr="00F12E20">
              <w:rPr>
                <w:rFonts w:ascii="Times New Roman" w:hAnsi="Times New Roman"/>
                <w:b/>
                <w:sz w:val="28"/>
                <w:szCs w:val="28"/>
                <w:lang w:val="en-US"/>
              </w:rPr>
              <w:t xml:space="preserve"> </w:t>
            </w:r>
            <w:r w:rsidRPr="00F12E20">
              <w:rPr>
                <w:rFonts w:ascii="Times New Roman" w:hAnsi="Times New Roman"/>
                <w:sz w:val="28"/>
                <w:szCs w:val="28"/>
                <w:lang w:val="en-US"/>
              </w:rPr>
              <w:t>[filial_main_accountant]</w:t>
            </w:r>
          </w:p>
          <w:p w14:paraId="699734E4" w14:textId="77777777" w:rsidR="00892742" w:rsidRPr="00F12E20" w:rsidRDefault="00892742" w:rsidP="00892742">
            <w:pPr>
              <w:rPr>
                <w:rFonts w:ascii="Times New Roman" w:hAnsi="Times New Roman"/>
                <w:b/>
                <w:sz w:val="28"/>
                <w:szCs w:val="28"/>
                <w:lang w:val="en-US"/>
              </w:rPr>
            </w:pPr>
            <w:r w:rsidRPr="00F12E20">
              <w:rPr>
                <w:rFonts w:ascii="Times New Roman" w:hAnsi="Times New Roman"/>
                <w:b/>
                <w:sz w:val="28"/>
                <w:szCs w:val="28"/>
                <w:lang w:val="en-US"/>
              </w:rPr>
              <w:t>__________________________</w:t>
            </w:r>
          </w:p>
          <w:p w14:paraId="68D4FE65" w14:textId="77777777" w:rsidR="00892742" w:rsidRPr="00F12E20" w:rsidRDefault="00892742" w:rsidP="00892742">
            <w:pPr>
              <w:rPr>
                <w:rFonts w:ascii="Times New Roman" w:hAnsi="Times New Roman"/>
                <w:b/>
                <w:sz w:val="28"/>
                <w:szCs w:val="28"/>
                <w:lang w:val="en-US"/>
              </w:rPr>
            </w:pPr>
            <w:r w:rsidRPr="00F12E20">
              <w:rPr>
                <w:rFonts w:ascii="Times New Roman" w:hAnsi="Times New Roman"/>
                <w:b/>
                <w:sz w:val="28"/>
                <w:szCs w:val="28"/>
                <w:lang w:val="en-US"/>
              </w:rPr>
              <w:t xml:space="preserve">                     </w:t>
            </w:r>
            <w:r w:rsidRPr="00F12E20">
              <w:rPr>
                <w:rFonts w:ascii="Times New Roman" w:hAnsi="Times New Roman"/>
                <w:b/>
                <w:sz w:val="28"/>
                <w:szCs w:val="28"/>
                <w:lang w:val="uz-Cyrl-UZ"/>
              </w:rPr>
              <w:t xml:space="preserve"> </w:t>
            </w:r>
            <w:r w:rsidRPr="00F12E20">
              <w:rPr>
                <w:rFonts w:ascii="Times New Roman" w:hAnsi="Times New Roman"/>
                <w:b/>
                <w:sz w:val="28"/>
                <w:szCs w:val="28"/>
                <w:lang w:val="en-US"/>
              </w:rPr>
              <w:t xml:space="preserve"> </w:t>
            </w:r>
          </w:p>
          <w:p w14:paraId="1536D9FC" w14:textId="4E30544A" w:rsidR="00892742" w:rsidRPr="00F12E20" w:rsidRDefault="00892742" w:rsidP="00892742">
            <w:pPr>
              <w:jc w:val="both"/>
              <w:rPr>
                <w:rFonts w:ascii="Times New Roman" w:hAnsi="Times New Roman"/>
                <w:b/>
                <w:sz w:val="28"/>
                <w:szCs w:val="28"/>
                <w:lang w:val="en-US"/>
              </w:rPr>
            </w:pPr>
            <w:r w:rsidRPr="00F12E20">
              <w:rPr>
                <w:rFonts w:ascii="Times New Roman" w:hAnsi="Times New Roman"/>
                <w:sz w:val="28"/>
                <w:szCs w:val="28"/>
                <w:lang w:val="en-US"/>
              </w:rPr>
              <w:t>muhr, [date_open] y.</w:t>
            </w:r>
          </w:p>
        </w:tc>
        <w:tc>
          <w:tcPr>
            <w:tcW w:w="4394" w:type="dxa"/>
            <w:tcBorders>
              <w:top w:val="single" w:sz="6" w:space="0" w:color="auto"/>
              <w:bottom w:val="single" w:sz="6" w:space="0" w:color="auto"/>
            </w:tcBorders>
          </w:tcPr>
          <w:p w14:paraId="5C8B033F" w14:textId="77777777" w:rsidR="00892742" w:rsidRPr="00F12E20" w:rsidRDefault="00892742" w:rsidP="00892742">
            <w:pPr>
              <w:rPr>
                <w:rFonts w:ascii="Times New Roman" w:hAnsi="Times New Roman"/>
                <w:b/>
                <w:sz w:val="28"/>
                <w:szCs w:val="28"/>
                <w:lang w:val="uz-Cyrl-UZ"/>
              </w:rPr>
            </w:pPr>
            <w:r w:rsidRPr="00F12E20">
              <w:rPr>
                <w:rFonts w:ascii="Times New Roman" w:hAnsi="Times New Roman"/>
                <w:b/>
                <w:sz w:val="28"/>
                <w:szCs w:val="28"/>
                <w:lang w:val="uz-Cyrl-UZ"/>
              </w:rPr>
              <w:t xml:space="preserve">Dirеktor  </w:t>
            </w:r>
          </w:p>
          <w:p w14:paraId="5C0866AB" w14:textId="77777777" w:rsidR="00892742" w:rsidRPr="00F12E20" w:rsidRDefault="00892742" w:rsidP="00892742">
            <w:pPr>
              <w:rPr>
                <w:rFonts w:ascii="Times New Roman" w:hAnsi="Times New Roman"/>
                <w:b/>
                <w:sz w:val="28"/>
                <w:szCs w:val="28"/>
                <w:lang w:val="en-US"/>
              </w:rPr>
            </w:pPr>
            <w:r w:rsidRPr="00F12E20">
              <w:rPr>
                <w:rFonts w:ascii="Times New Roman" w:hAnsi="Times New Roman"/>
                <w:sz w:val="28"/>
                <w:szCs w:val="28"/>
                <w:lang w:val="uz-Cyrl-UZ"/>
              </w:rPr>
              <w:t>[client_jur_di</w:t>
            </w:r>
            <w:r w:rsidRPr="00F12E20">
              <w:rPr>
                <w:rFonts w:ascii="Times New Roman" w:hAnsi="Times New Roman"/>
                <w:sz w:val="28"/>
                <w:szCs w:val="28"/>
                <w:lang w:val="en-US"/>
              </w:rPr>
              <w:t>r</w:t>
            </w:r>
            <w:r w:rsidRPr="00F12E20">
              <w:rPr>
                <w:rFonts w:ascii="Times New Roman" w:hAnsi="Times New Roman"/>
                <w:sz w:val="28"/>
                <w:szCs w:val="28"/>
                <w:lang w:val="uz-Cyrl-UZ"/>
              </w:rPr>
              <w:t>]</w:t>
            </w:r>
          </w:p>
          <w:p w14:paraId="4957A5B5" w14:textId="77777777" w:rsidR="00892742" w:rsidRPr="00F12E20" w:rsidRDefault="00892742" w:rsidP="00892742">
            <w:pPr>
              <w:rPr>
                <w:rFonts w:ascii="Times New Roman" w:hAnsi="Times New Roman"/>
                <w:b/>
                <w:sz w:val="28"/>
                <w:szCs w:val="28"/>
                <w:lang w:val="en-US"/>
              </w:rPr>
            </w:pPr>
            <w:r w:rsidRPr="00F12E20">
              <w:rPr>
                <w:rFonts w:ascii="Times New Roman" w:hAnsi="Times New Roman"/>
                <w:b/>
                <w:sz w:val="28"/>
                <w:szCs w:val="28"/>
                <w:lang w:val="en-US"/>
              </w:rPr>
              <w:t>__________________________</w:t>
            </w:r>
          </w:p>
          <w:p w14:paraId="427CE6B2" w14:textId="77777777" w:rsidR="00892742" w:rsidRPr="00F12E20" w:rsidRDefault="00892742" w:rsidP="00892742">
            <w:pPr>
              <w:rPr>
                <w:rFonts w:ascii="Times New Roman" w:hAnsi="Times New Roman"/>
                <w:b/>
                <w:sz w:val="28"/>
                <w:szCs w:val="28"/>
                <w:lang w:val="uz-Cyrl-UZ"/>
              </w:rPr>
            </w:pPr>
            <w:r w:rsidRPr="00F12E20">
              <w:rPr>
                <w:rFonts w:ascii="Times New Roman" w:hAnsi="Times New Roman"/>
                <w:b/>
                <w:sz w:val="28"/>
                <w:szCs w:val="28"/>
                <w:lang w:val="uz-Cyrl-UZ"/>
              </w:rPr>
              <w:t>Bosh buxgаltеr  ______</w:t>
            </w:r>
            <w:r w:rsidRPr="00F12E20">
              <w:rPr>
                <w:rFonts w:ascii="Times New Roman" w:hAnsi="Times New Roman"/>
                <w:b/>
                <w:sz w:val="28"/>
                <w:szCs w:val="28"/>
                <w:lang w:val="en-US"/>
              </w:rPr>
              <w:t>___</w:t>
            </w:r>
          </w:p>
          <w:p w14:paraId="4CAB219D" w14:textId="77777777" w:rsidR="00892742" w:rsidRPr="00F12E20" w:rsidRDefault="00892742" w:rsidP="00892742">
            <w:pPr>
              <w:rPr>
                <w:rFonts w:ascii="Times New Roman" w:hAnsi="Times New Roman"/>
                <w:b/>
                <w:sz w:val="28"/>
                <w:szCs w:val="28"/>
                <w:lang w:val="uz-Cyrl-UZ"/>
              </w:rPr>
            </w:pPr>
          </w:p>
          <w:p w14:paraId="5C3573E7" w14:textId="77777777" w:rsidR="00892742" w:rsidRPr="00F12E20" w:rsidRDefault="00892742" w:rsidP="00892742">
            <w:pPr>
              <w:rPr>
                <w:rFonts w:ascii="Times New Roman" w:hAnsi="Times New Roman"/>
                <w:b/>
                <w:sz w:val="28"/>
                <w:szCs w:val="28"/>
                <w:lang w:val="en-US"/>
              </w:rPr>
            </w:pPr>
            <w:r w:rsidRPr="00F12E20">
              <w:rPr>
                <w:rFonts w:ascii="Times New Roman" w:hAnsi="Times New Roman"/>
                <w:b/>
                <w:sz w:val="28"/>
                <w:szCs w:val="28"/>
                <w:lang w:val="en-US"/>
              </w:rPr>
              <w:t>__________________________</w:t>
            </w:r>
          </w:p>
          <w:p w14:paraId="09AC4607" w14:textId="77777777" w:rsidR="00892742" w:rsidRPr="00F12E20" w:rsidRDefault="00892742" w:rsidP="00892742">
            <w:pPr>
              <w:rPr>
                <w:rFonts w:ascii="Times New Roman" w:hAnsi="Times New Roman"/>
                <w:b/>
                <w:sz w:val="28"/>
                <w:szCs w:val="28"/>
                <w:lang w:val="uz-Cyrl-UZ"/>
              </w:rPr>
            </w:pPr>
          </w:p>
          <w:p w14:paraId="254E78D4" w14:textId="31073D9B" w:rsidR="00892742" w:rsidRPr="00F12E20" w:rsidRDefault="00892742" w:rsidP="00892742">
            <w:pPr>
              <w:rPr>
                <w:rFonts w:ascii="Times New Roman" w:hAnsi="Times New Roman"/>
                <w:b/>
                <w:sz w:val="28"/>
                <w:szCs w:val="28"/>
                <w:lang w:val="uz-Cyrl-UZ"/>
              </w:rPr>
            </w:pPr>
            <w:r w:rsidRPr="00F12E20">
              <w:rPr>
                <w:rFonts w:ascii="Times New Roman" w:hAnsi="Times New Roman"/>
                <w:sz w:val="28"/>
                <w:szCs w:val="28"/>
                <w:lang w:val="uz-Cyrl-UZ"/>
              </w:rPr>
              <w:t xml:space="preserve">muhr, </w:t>
            </w:r>
            <w:r w:rsidRPr="00F12E20">
              <w:rPr>
                <w:rFonts w:ascii="Times New Roman" w:hAnsi="Times New Roman"/>
                <w:bCs/>
                <w:sz w:val="28"/>
                <w:szCs w:val="28"/>
                <w:lang w:val="en-US"/>
              </w:rPr>
              <w:t>[date_open]</w:t>
            </w:r>
            <w:r w:rsidRPr="00F12E20">
              <w:rPr>
                <w:rFonts w:ascii="Times New Roman" w:hAnsi="Times New Roman"/>
                <w:sz w:val="28"/>
                <w:szCs w:val="28"/>
                <w:lang w:val="uz-Cyrl-UZ"/>
              </w:rPr>
              <w:t>y.</w:t>
            </w:r>
          </w:p>
        </w:tc>
      </w:tr>
    </w:tbl>
    <w:p w14:paraId="3D92E4B7" w14:textId="77777777" w:rsidR="006B3808" w:rsidRPr="00F12E20" w:rsidRDefault="006B3808" w:rsidP="008A3DD3">
      <w:pPr>
        <w:rPr>
          <w:sz w:val="28"/>
          <w:szCs w:val="28"/>
          <w:lang w:val="en-US"/>
        </w:rPr>
      </w:pPr>
    </w:p>
    <w:p w14:paraId="28B553E7" w14:textId="77777777" w:rsidR="00892742" w:rsidRPr="00F12E20" w:rsidRDefault="00892742" w:rsidP="00DC7EB8">
      <w:pPr>
        <w:spacing w:line="264" w:lineRule="auto"/>
        <w:ind w:right="-2"/>
        <w:jc w:val="right"/>
        <w:rPr>
          <w:rFonts w:ascii="Times New Roman" w:hAnsi="Times New Roman"/>
          <w:bCs/>
          <w:kern w:val="36"/>
          <w:sz w:val="26"/>
          <w:szCs w:val="26"/>
          <w:lang w:val="uz-Cyrl-UZ"/>
        </w:rPr>
      </w:pPr>
      <w:r w:rsidRPr="00F12E20">
        <w:rPr>
          <w:rFonts w:ascii="Times New Roman" w:hAnsi="Times New Roman"/>
          <w:bCs/>
          <w:kern w:val="36"/>
          <w:sz w:val="26"/>
          <w:szCs w:val="26"/>
          <w:lang w:val="uz-Latn-UZ"/>
        </w:rPr>
        <w:t>“</w:t>
      </w:r>
      <w:r w:rsidRPr="00F12E20">
        <w:rPr>
          <w:rFonts w:ascii="Times New Roman" w:hAnsi="Times New Roman"/>
          <w:bCs/>
          <w:kern w:val="36"/>
          <w:sz w:val="26"/>
          <w:szCs w:val="26"/>
          <w:lang w:val="uz-Cyrl-UZ"/>
        </w:rPr>
        <w:t>Qarz oluvchi</w:t>
      </w:r>
      <w:r w:rsidRPr="00F12E20">
        <w:rPr>
          <w:rFonts w:ascii="Times New Roman" w:hAnsi="Times New Roman"/>
          <w:bCs/>
          <w:kern w:val="36"/>
          <w:sz w:val="26"/>
          <w:szCs w:val="26"/>
          <w:lang w:val="uz-Latn-UZ"/>
        </w:rPr>
        <w:t>”</w:t>
      </w:r>
      <w:r w:rsidRPr="00F12E20">
        <w:rPr>
          <w:rFonts w:ascii="Times New Roman" w:hAnsi="Times New Roman"/>
          <w:bCs/>
          <w:kern w:val="36"/>
          <w:sz w:val="26"/>
          <w:szCs w:val="26"/>
          <w:lang w:val="uz-Cyrl-UZ"/>
        </w:rPr>
        <w:t xml:space="preserve"> mazkur shartnomani mening ishtirokimda imzolaganligini kafolatlayman.</w:t>
      </w:r>
    </w:p>
    <w:p w14:paraId="4F60A0A1" w14:textId="77777777" w:rsidR="00892742" w:rsidRPr="00F12E20" w:rsidRDefault="00892742" w:rsidP="00DC7EB8">
      <w:pPr>
        <w:spacing w:before="120" w:line="264" w:lineRule="auto"/>
        <w:ind w:right="-2"/>
        <w:jc w:val="right"/>
        <w:rPr>
          <w:rFonts w:ascii="Times New Roman" w:hAnsi="Times New Roman"/>
          <w:bCs/>
          <w:kern w:val="36"/>
          <w:sz w:val="26"/>
          <w:szCs w:val="26"/>
          <w:lang w:val="uz-Latn-UZ"/>
        </w:rPr>
      </w:pPr>
      <w:r w:rsidRPr="00F12E20">
        <w:rPr>
          <w:rFonts w:ascii="Times New Roman" w:hAnsi="Times New Roman"/>
          <w:bCs/>
          <w:kern w:val="36"/>
          <w:sz w:val="26"/>
          <w:szCs w:val="26"/>
          <w:lang w:val="uz-Cyrl-UZ"/>
        </w:rPr>
        <w:tab/>
      </w:r>
      <w:r w:rsidRPr="00F12E20">
        <w:rPr>
          <w:rFonts w:ascii="Times New Roman" w:hAnsi="Times New Roman"/>
          <w:bCs/>
          <w:kern w:val="36"/>
          <w:sz w:val="26"/>
          <w:szCs w:val="26"/>
          <w:lang w:val="uz-Cyrl-UZ"/>
        </w:rPr>
        <w:tab/>
      </w:r>
      <w:r w:rsidRPr="00F12E20">
        <w:rPr>
          <w:rFonts w:ascii="Times New Roman" w:hAnsi="Times New Roman"/>
          <w:bCs/>
          <w:kern w:val="36"/>
          <w:sz w:val="26"/>
          <w:szCs w:val="26"/>
          <w:lang w:val="uz-Cyrl-UZ"/>
        </w:rPr>
        <w:tab/>
      </w:r>
      <w:r w:rsidRPr="00F12E20">
        <w:rPr>
          <w:rFonts w:ascii="Times New Roman" w:hAnsi="Times New Roman"/>
          <w:bCs/>
          <w:kern w:val="36"/>
          <w:sz w:val="26"/>
          <w:szCs w:val="26"/>
          <w:lang w:val="uz-Latn-UZ"/>
        </w:rPr>
        <w:t>_______________________________________</w:t>
      </w:r>
    </w:p>
    <w:p w14:paraId="48FF26EA" w14:textId="77777777" w:rsidR="00892742" w:rsidRPr="00DC7EB8" w:rsidRDefault="00892742" w:rsidP="00DC7EB8">
      <w:pPr>
        <w:spacing w:line="264" w:lineRule="auto"/>
        <w:ind w:left="4536" w:right="-2" w:hanging="419"/>
        <w:jc w:val="right"/>
        <w:rPr>
          <w:rFonts w:ascii="Times New Roman" w:hAnsi="Times New Roman"/>
          <w:bCs/>
          <w:kern w:val="36"/>
          <w:sz w:val="26"/>
          <w:szCs w:val="26"/>
          <w:lang w:val="uz-Cyrl-UZ"/>
        </w:rPr>
      </w:pPr>
      <w:r w:rsidRPr="00F12E20">
        <w:rPr>
          <w:rFonts w:ascii="Times New Roman" w:hAnsi="Times New Roman"/>
          <w:bCs/>
          <w:kern w:val="36"/>
          <w:sz w:val="26"/>
          <w:szCs w:val="26"/>
          <w:lang w:val="uz-Cyrl-UZ"/>
        </w:rPr>
        <w:t>(vakolatli shaxsning lavozimi, F.I.O. imzo)</w:t>
      </w:r>
    </w:p>
    <w:p w14:paraId="63A0BE67" w14:textId="77777777" w:rsidR="00892742" w:rsidRPr="00892742" w:rsidRDefault="00892742" w:rsidP="008A3DD3">
      <w:pPr>
        <w:rPr>
          <w:sz w:val="28"/>
          <w:szCs w:val="28"/>
          <w:lang w:val="uz-Cyrl-UZ"/>
        </w:rPr>
      </w:pPr>
    </w:p>
    <w:sectPr w:rsidR="00892742" w:rsidRPr="00892742" w:rsidSect="00DC7EB8">
      <w:pgSz w:w="11906" w:h="16838"/>
      <w:pgMar w:top="993"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altName w:val="Cambria"/>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E39C3"/>
    <w:multiLevelType w:val="hybridMultilevel"/>
    <w:tmpl w:val="181E7524"/>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6814DC"/>
    <w:multiLevelType w:val="multilevel"/>
    <w:tmpl w:val="105E5888"/>
    <w:lvl w:ilvl="0">
      <w:start w:val="11"/>
      <w:numFmt w:val="decimal"/>
      <w:lvlText w:val="%1."/>
      <w:lvlJc w:val="left"/>
      <w:pPr>
        <w:ind w:left="405" w:hanging="405"/>
      </w:pPr>
      <w:rPr>
        <w:rFonts w:hint="default"/>
      </w:rPr>
    </w:lvl>
    <w:lvl w:ilvl="1">
      <w:start w:val="1"/>
      <w:numFmt w:val="decimal"/>
      <w:lvlText w:val="%1.%2."/>
      <w:lvlJc w:val="left"/>
      <w:pPr>
        <w:ind w:left="1146" w:hanging="405"/>
      </w:pPr>
      <w:rPr>
        <w:rFonts w:hint="default"/>
        <w:b/>
        <w:bCs/>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526" w:hanging="108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368" w:hanging="1440"/>
      </w:pPr>
      <w:rPr>
        <w:rFonts w:hint="default"/>
      </w:rPr>
    </w:lvl>
  </w:abstractNum>
  <w:abstractNum w:abstractNumId="2" w15:restartNumberingAfterBreak="0">
    <w:nsid w:val="1E2225D7"/>
    <w:multiLevelType w:val="multilevel"/>
    <w:tmpl w:val="D6F4C9C2"/>
    <w:lvl w:ilvl="0">
      <w:start w:val="4"/>
      <w:numFmt w:val="decimal"/>
      <w:lvlText w:val="%1"/>
      <w:lvlJc w:val="left"/>
      <w:pPr>
        <w:ind w:left="360" w:hanging="360"/>
      </w:pPr>
      <w:rPr>
        <w:rFonts w:hint="default"/>
      </w:rPr>
    </w:lvl>
    <w:lvl w:ilvl="1">
      <w:start w:val="3"/>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000" w:hanging="72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500" w:hanging="108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000" w:hanging="1440"/>
      </w:pPr>
      <w:rPr>
        <w:rFonts w:hint="default"/>
      </w:rPr>
    </w:lvl>
  </w:abstractNum>
  <w:abstractNum w:abstractNumId="3" w15:restartNumberingAfterBreak="0">
    <w:nsid w:val="2E5060AB"/>
    <w:multiLevelType w:val="multilevel"/>
    <w:tmpl w:val="7772B6C6"/>
    <w:lvl w:ilvl="0">
      <w:start w:val="4"/>
      <w:numFmt w:val="decimal"/>
      <w:lvlText w:val="%1."/>
      <w:lvlJc w:val="left"/>
      <w:pPr>
        <w:ind w:left="450" w:hanging="450"/>
      </w:pPr>
      <w:rPr>
        <w:rFonts w:hint="default"/>
      </w:rPr>
    </w:lvl>
    <w:lvl w:ilvl="1">
      <w:start w:val="3"/>
      <w:numFmt w:val="decimal"/>
      <w:lvlText w:val="%1.%2."/>
      <w:lvlJc w:val="left"/>
      <w:pPr>
        <w:ind w:left="805" w:hanging="450"/>
      </w:pPr>
      <w:rPr>
        <w:rFonts w:hint="default"/>
      </w:rPr>
    </w:lvl>
    <w:lvl w:ilvl="2">
      <w:start w:val="1"/>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4" w15:restartNumberingAfterBreak="0">
    <w:nsid w:val="416E5ADD"/>
    <w:multiLevelType w:val="multilevel"/>
    <w:tmpl w:val="61520738"/>
    <w:lvl w:ilvl="0">
      <w:start w:val="1"/>
      <w:numFmt w:val="decimal"/>
      <w:lvlText w:val="%1."/>
      <w:lvlJc w:val="left"/>
      <w:pPr>
        <w:ind w:left="720" w:hanging="360"/>
      </w:pPr>
      <w:rPr>
        <w:rFonts w:hint="default"/>
      </w:rPr>
    </w:lvl>
    <w:lvl w:ilvl="1">
      <w:start w:val="1"/>
      <w:numFmt w:val="decimal"/>
      <w:isLgl/>
      <w:lvlText w:val="%1.%2."/>
      <w:lvlJc w:val="left"/>
      <w:pPr>
        <w:ind w:left="2202" w:hanging="1350"/>
      </w:pPr>
      <w:rPr>
        <w:rFonts w:hint="default"/>
        <w:b/>
        <w:i w:val="0"/>
      </w:rPr>
    </w:lvl>
    <w:lvl w:ilvl="2">
      <w:start w:val="1"/>
      <w:numFmt w:val="decimal"/>
      <w:isLgl/>
      <w:lvlText w:val="%1.%2.%3."/>
      <w:lvlJc w:val="left"/>
      <w:pPr>
        <w:ind w:left="2408" w:hanging="1350"/>
      </w:pPr>
      <w:rPr>
        <w:rFonts w:hint="default"/>
        <w:b/>
        <w:lang w:val="en-US"/>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8F1AEF"/>
    <w:multiLevelType w:val="multilevel"/>
    <w:tmpl w:val="CDF84D60"/>
    <w:lvl w:ilvl="0">
      <w:start w:val="4"/>
      <w:numFmt w:val="decimal"/>
      <w:lvlText w:val="%1"/>
      <w:lvlJc w:val="left"/>
      <w:pPr>
        <w:ind w:left="600" w:hanging="600"/>
      </w:pPr>
      <w:rPr>
        <w:rFonts w:hint="default"/>
      </w:rPr>
    </w:lvl>
    <w:lvl w:ilvl="1">
      <w:start w:val="3"/>
      <w:numFmt w:val="decimal"/>
      <w:lvlText w:val="%1.%2"/>
      <w:lvlJc w:val="left"/>
      <w:pPr>
        <w:ind w:left="825" w:hanging="600"/>
      </w:pPr>
      <w:rPr>
        <w:rFonts w:hint="default"/>
      </w:rPr>
    </w:lvl>
    <w:lvl w:ilvl="2">
      <w:start w:val="6"/>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7" w15:restartNumberingAfterBreak="0">
    <w:nsid w:val="51C36346"/>
    <w:multiLevelType w:val="multilevel"/>
    <w:tmpl w:val="CE9CAD82"/>
    <w:lvl w:ilvl="0">
      <w:start w:val="12"/>
      <w:numFmt w:val="decimal"/>
      <w:lvlText w:val="%1."/>
      <w:lvlJc w:val="left"/>
      <w:pPr>
        <w:ind w:left="480" w:hanging="480"/>
      </w:pPr>
      <w:rPr>
        <w:rFonts w:hint="default"/>
      </w:rPr>
    </w:lvl>
    <w:lvl w:ilvl="1">
      <w:start w:val="1"/>
      <w:numFmt w:val="decimal"/>
      <w:lvlText w:val="%1.%2."/>
      <w:lvlJc w:val="left"/>
      <w:pPr>
        <w:ind w:left="1221" w:hanging="480"/>
      </w:pPr>
      <w:rPr>
        <w:rFonts w:hint="default"/>
        <w:b/>
        <w:bCs/>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886" w:hanging="144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728" w:hanging="1800"/>
      </w:pPr>
      <w:rPr>
        <w:rFonts w:hint="default"/>
      </w:rPr>
    </w:lvl>
  </w:abstractNum>
  <w:abstractNum w:abstractNumId="8"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9" w15:restartNumberingAfterBreak="0">
    <w:nsid w:val="6C0960E7"/>
    <w:multiLevelType w:val="hybridMultilevel"/>
    <w:tmpl w:val="6788253A"/>
    <w:lvl w:ilvl="0" w:tplc="28140DC4">
      <w:start w:val="4"/>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15:restartNumberingAfterBreak="0">
    <w:nsid w:val="79C37D28"/>
    <w:multiLevelType w:val="multilevel"/>
    <w:tmpl w:val="EE8AD1FC"/>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DE34C22"/>
    <w:multiLevelType w:val="multilevel"/>
    <w:tmpl w:val="CF127188"/>
    <w:lvl w:ilvl="0">
      <w:start w:val="5"/>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4"/>
      <w:numFmt w:val="decimal"/>
      <w:lvlText w:val="%1.%2.%3."/>
      <w:lvlJc w:val="left"/>
      <w:pPr>
        <w:ind w:left="1430" w:hanging="720"/>
      </w:pPr>
      <w:rPr>
        <w:rFonts w:hint="default"/>
        <w:b/>
        <w:bCs/>
        <w:sz w:val="20"/>
        <w:szCs w:val="2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num w:numId="1" w16cid:durableId="1364404488">
    <w:abstractNumId w:val="4"/>
  </w:num>
  <w:num w:numId="2" w16cid:durableId="241573971">
    <w:abstractNumId w:val="5"/>
  </w:num>
  <w:num w:numId="3" w16cid:durableId="1434282257">
    <w:abstractNumId w:val="9"/>
  </w:num>
  <w:num w:numId="4" w16cid:durableId="718481002">
    <w:abstractNumId w:val="8"/>
  </w:num>
  <w:num w:numId="5" w16cid:durableId="891303848">
    <w:abstractNumId w:val="10"/>
  </w:num>
  <w:num w:numId="6" w16cid:durableId="149563142">
    <w:abstractNumId w:val="3"/>
  </w:num>
  <w:num w:numId="7" w16cid:durableId="341130367">
    <w:abstractNumId w:val="2"/>
  </w:num>
  <w:num w:numId="8" w16cid:durableId="209608169">
    <w:abstractNumId w:val="0"/>
  </w:num>
  <w:num w:numId="9" w16cid:durableId="988242505">
    <w:abstractNumId w:val="1"/>
  </w:num>
  <w:num w:numId="10" w16cid:durableId="1200050775">
    <w:abstractNumId w:val="7"/>
  </w:num>
  <w:num w:numId="11" w16cid:durableId="2083138064">
    <w:abstractNumId w:val="11"/>
  </w:num>
  <w:num w:numId="12" w16cid:durableId="1612738247">
    <w:abstractNumId w:val="6"/>
  </w:num>
  <w:num w:numId="13" w16cid:durableId="1781561369">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14679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ultanbek A. Bekmuratov">
    <w15:presenceInfo w15:providerId="AD" w15:userId="S-1-5-21-567723916-1782392777-2211197970-172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2A"/>
    <w:rsid w:val="00012506"/>
    <w:rsid w:val="000246D3"/>
    <w:rsid w:val="00031511"/>
    <w:rsid w:val="00031B22"/>
    <w:rsid w:val="000562AB"/>
    <w:rsid w:val="00064579"/>
    <w:rsid w:val="00070B24"/>
    <w:rsid w:val="000A1942"/>
    <w:rsid w:val="000E22A9"/>
    <w:rsid w:val="001020FD"/>
    <w:rsid w:val="00117626"/>
    <w:rsid w:val="00120A76"/>
    <w:rsid w:val="0013460D"/>
    <w:rsid w:val="001821B1"/>
    <w:rsid w:val="001860ED"/>
    <w:rsid w:val="001921F2"/>
    <w:rsid w:val="001A2CCB"/>
    <w:rsid w:val="001B120D"/>
    <w:rsid w:val="001D16B3"/>
    <w:rsid w:val="001D5CD0"/>
    <w:rsid w:val="002230B3"/>
    <w:rsid w:val="00236466"/>
    <w:rsid w:val="00263F20"/>
    <w:rsid w:val="0028534F"/>
    <w:rsid w:val="0029391F"/>
    <w:rsid w:val="002A3298"/>
    <w:rsid w:val="002B4A57"/>
    <w:rsid w:val="002B6CBB"/>
    <w:rsid w:val="002D3E3B"/>
    <w:rsid w:val="002F137D"/>
    <w:rsid w:val="00317724"/>
    <w:rsid w:val="00325F6D"/>
    <w:rsid w:val="00334DB8"/>
    <w:rsid w:val="00384FF8"/>
    <w:rsid w:val="003969F0"/>
    <w:rsid w:val="003A0936"/>
    <w:rsid w:val="003C3AC7"/>
    <w:rsid w:val="003E0B65"/>
    <w:rsid w:val="003F56A7"/>
    <w:rsid w:val="0041517C"/>
    <w:rsid w:val="004200CB"/>
    <w:rsid w:val="00423964"/>
    <w:rsid w:val="00444668"/>
    <w:rsid w:val="00450819"/>
    <w:rsid w:val="00453D20"/>
    <w:rsid w:val="00473DEF"/>
    <w:rsid w:val="00474FCB"/>
    <w:rsid w:val="004829A6"/>
    <w:rsid w:val="00485DB8"/>
    <w:rsid w:val="004C08D5"/>
    <w:rsid w:val="004C6D0E"/>
    <w:rsid w:val="00522DA3"/>
    <w:rsid w:val="00585BA5"/>
    <w:rsid w:val="0059432A"/>
    <w:rsid w:val="005F65DC"/>
    <w:rsid w:val="0060047C"/>
    <w:rsid w:val="0061796E"/>
    <w:rsid w:val="00627CEE"/>
    <w:rsid w:val="00636F87"/>
    <w:rsid w:val="0065011A"/>
    <w:rsid w:val="006937CA"/>
    <w:rsid w:val="006B3808"/>
    <w:rsid w:val="006C1395"/>
    <w:rsid w:val="00711E28"/>
    <w:rsid w:val="0071578E"/>
    <w:rsid w:val="007216FE"/>
    <w:rsid w:val="00761EB2"/>
    <w:rsid w:val="0078667E"/>
    <w:rsid w:val="007E03AE"/>
    <w:rsid w:val="008329B7"/>
    <w:rsid w:val="00854A11"/>
    <w:rsid w:val="00870279"/>
    <w:rsid w:val="008902D6"/>
    <w:rsid w:val="00892742"/>
    <w:rsid w:val="008A3DD3"/>
    <w:rsid w:val="008B02A4"/>
    <w:rsid w:val="008B055F"/>
    <w:rsid w:val="008E4857"/>
    <w:rsid w:val="009239A8"/>
    <w:rsid w:val="00927FAF"/>
    <w:rsid w:val="00946711"/>
    <w:rsid w:val="00967E07"/>
    <w:rsid w:val="009A1526"/>
    <w:rsid w:val="009C4694"/>
    <w:rsid w:val="009D24AA"/>
    <w:rsid w:val="00A22AA4"/>
    <w:rsid w:val="00A408C2"/>
    <w:rsid w:val="00A52D30"/>
    <w:rsid w:val="00A53A10"/>
    <w:rsid w:val="00A63CEF"/>
    <w:rsid w:val="00A77D54"/>
    <w:rsid w:val="00A833C4"/>
    <w:rsid w:val="00A87DC7"/>
    <w:rsid w:val="00AD74F2"/>
    <w:rsid w:val="00B17809"/>
    <w:rsid w:val="00B30C02"/>
    <w:rsid w:val="00B520D3"/>
    <w:rsid w:val="00B66424"/>
    <w:rsid w:val="00B9429C"/>
    <w:rsid w:val="00B959DF"/>
    <w:rsid w:val="00BA316D"/>
    <w:rsid w:val="00BA31A1"/>
    <w:rsid w:val="00C1470A"/>
    <w:rsid w:val="00C16718"/>
    <w:rsid w:val="00C16DAF"/>
    <w:rsid w:val="00C37561"/>
    <w:rsid w:val="00CC24CC"/>
    <w:rsid w:val="00CC329E"/>
    <w:rsid w:val="00CE1F41"/>
    <w:rsid w:val="00CE4AE2"/>
    <w:rsid w:val="00D16B92"/>
    <w:rsid w:val="00D176CC"/>
    <w:rsid w:val="00D27F3D"/>
    <w:rsid w:val="00D37276"/>
    <w:rsid w:val="00D57B39"/>
    <w:rsid w:val="00D67634"/>
    <w:rsid w:val="00D82066"/>
    <w:rsid w:val="00D962AF"/>
    <w:rsid w:val="00DA545D"/>
    <w:rsid w:val="00DB0115"/>
    <w:rsid w:val="00DC7EB8"/>
    <w:rsid w:val="00DE4F47"/>
    <w:rsid w:val="00E42D05"/>
    <w:rsid w:val="00E55C58"/>
    <w:rsid w:val="00E70EAA"/>
    <w:rsid w:val="00EB7532"/>
    <w:rsid w:val="00EE56B4"/>
    <w:rsid w:val="00F12E20"/>
    <w:rsid w:val="00F23473"/>
    <w:rsid w:val="00FC7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5439F"/>
  <w15:chartTrackingRefBased/>
  <w15:docId w15:val="{F2D12207-3578-40D1-9E8A-9405DB63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32A"/>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uiPriority w:val="9"/>
    <w:qFormat/>
    <w:rsid w:val="005943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943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9432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9432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9432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9432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9432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9432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9432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432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9432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9432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9432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9432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9432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9432A"/>
    <w:rPr>
      <w:rFonts w:eastAsiaTheme="majorEastAsia" w:cstheme="majorBidi"/>
      <w:color w:val="595959" w:themeColor="text1" w:themeTint="A6"/>
    </w:rPr>
  </w:style>
  <w:style w:type="character" w:customStyle="1" w:styleId="80">
    <w:name w:val="Заголовок 8 Знак"/>
    <w:basedOn w:val="a0"/>
    <w:link w:val="8"/>
    <w:uiPriority w:val="9"/>
    <w:semiHidden/>
    <w:rsid w:val="0059432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9432A"/>
    <w:rPr>
      <w:rFonts w:eastAsiaTheme="majorEastAsia" w:cstheme="majorBidi"/>
      <w:color w:val="272727" w:themeColor="text1" w:themeTint="D8"/>
    </w:rPr>
  </w:style>
  <w:style w:type="paragraph" w:styleId="a3">
    <w:name w:val="Title"/>
    <w:basedOn w:val="a"/>
    <w:next w:val="a"/>
    <w:link w:val="a4"/>
    <w:uiPriority w:val="10"/>
    <w:qFormat/>
    <w:rsid w:val="0059432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943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432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9432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9432A"/>
    <w:pPr>
      <w:spacing w:before="160"/>
      <w:jc w:val="center"/>
    </w:pPr>
    <w:rPr>
      <w:i/>
      <w:iCs/>
      <w:color w:val="404040" w:themeColor="text1" w:themeTint="BF"/>
    </w:rPr>
  </w:style>
  <w:style w:type="character" w:customStyle="1" w:styleId="22">
    <w:name w:val="Цитата 2 Знак"/>
    <w:basedOn w:val="a0"/>
    <w:link w:val="21"/>
    <w:uiPriority w:val="29"/>
    <w:rsid w:val="0059432A"/>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59432A"/>
    <w:pPr>
      <w:ind w:left="720"/>
      <w:contextualSpacing/>
    </w:pPr>
  </w:style>
  <w:style w:type="character" w:styleId="a9">
    <w:name w:val="Intense Emphasis"/>
    <w:basedOn w:val="a0"/>
    <w:uiPriority w:val="21"/>
    <w:qFormat/>
    <w:rsid w:val="0059432A"/>
    <w:rPr>
      <w:i/>
      <w:iCs/>
      <w:color w:val="0F4761" w:themeColor="accent1" w:themeShade="BF"/>
    </w:rPr>
  </w:style>
  <w:style w:type="paragraph" w:styleId="aa">
    <w:name w:val="Intense Quote"/>
    <w:basedOn w:val="a"/>
    <w:next w:val="a"/>
    <w:link w:val="ab"/>
    <w:uiPriority w:val="30"/>
    <w:qFormat/>
    <w:rsid w:val="005943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59432A"/>
    <w:rPr>
      <w:i/>
      <w:iCs/>
      <w:color w:val="0F4761" w:themeColor="accent1" w:themeShade="BF"/>
    </w:rPr>
  </w:style>
  <w:style w:type="character" w:styleId="ac">
    <w:name w:val="Intense Reference"/>
    <w:basedOn w:val="a0"/>
    <w:uiPriority w:val="32"/>
    <w:qFormat/>
    <w:rsid w:val="0059432A"/>
    <w:rPr>
      <w:b/>
      <w:bCs/>
      <w:smallCaps/>
      <w:color w:val="0F4761" w:themeColor="accent1" w:themeShade="BF"/>
      <w:spacing w:val="5"/>
    </w:rPr>
  </w:style>
  <w:style w:type="character" w:styleId="ad">
    <w:name w:val="Hyperlink"/>
    <w:rsid w:val="0059432A"/>
    <w:rPr>
      <w:color w:val="0000FF"/>
      <w:u w:val="single"/>
    </w:rPr>
  </w:style>
  <w:style w:type="character" w:customStyle="1" w:styleId="ae">
    <w:name w:val="Без интервала Знак"/>
    <w:link w:val="af"/>
    <w:uiPriority w:val="1"/>
    <w:locked/>
    <w:rsid w:val="0059432A"/>
    <w:rPr>
      <w:rFonts w:ascii="Calibri" w:eastAsia="Calibri" w:hAnsi="Calibri" w:cs="Times New Roman"/>
    </w:rPr>
  </w:style>
  <w:style w:type="paragraph" w:styleId="af">
    <w:name w:val="No Spacing"/>
    <w:link w:val="ae"/>
    <w:uiPriority w:val="1"/>
    <w:qFormat/>
    <w:rsid w:val="0059432A"/>
    <w:pPr>
      <w:spacing w:after="0" w:line="240" w:lineRule="auto"/>
    </w:pPr>
    <w:rPr>
      <w:rFonts w:ascii="Calibri" w:eastAsia="Calibri" w:hAnsi="Calibri" w:cs="Times New Roman"/>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59432A"/>
  </w:style>
  <w:style w:type="paragraph" w:styleId="af0">
    <w:name w:val="Revision"/>
    <w:hidden/>
    <w:uiPriority w:val="99"/>
    <w:semiHidden/>
    <w:rsid w:val="00384FF8"/>
    <w:pPr>
      <w:spacing w:after="0" w:line="240" w:lineRule="auto"/>
    </w:pPr>
    <w:rPr>
      <w:rFonts w:ascii="Times New Roman CYR" w:eastAsia="Times New Roman" w:hAnsi="Times New Roman CYR" w:cs="Times New Roman"/>
      <w:noProof/>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15</Pages>
  <Words>5981</Words>
  <Characters>34093</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Sultanbek A. Bekmuratov</cp:lastModifiedBy>
  <cp:revision>33</cp:revision>
  <dcterms:created xsi:type="dcterms:W3CDTF">2025-09-09T12:19:00Z</dcterms:created>
  <dcterms:modified xsi:type="dcterms:W3CDTF">2026-06-03T10:20:00Z</dcterms:modified>
</cp:coreProperties>
</file>